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397"/>
        <w:gridCol w:w="2353"/>
      </w:tblGrid>
      <w:tr w:rsidR="00E00D42" w:rsidRPr="002212E5" w14:paraId="4C7FA854" w14:textId="77777777" w:rsidTr="00B46BC1">
        <w:trPr>
          <w:trHeight w:val="87"/>
        </w:trPr>
        <w:tc>
          <w:tcPr>
            <w:tcW w:w="4999" w:type="pct"/>
            <w:gridSpan w:val="3"/>
          </w:tcPr>
          <w:p w14:paraId="59948EF6" w14:textId="77777777" w:rsidR="00E00D42" w:rsidRPr="002212E5" w:rsidRDefault="00E00D42" w:rsidP="00B46BC1">
            <w:pPr>
              <w:keepNext/>
              <w:spacing w:after="120"/>
              <w:ind w:right="357"/>
              <w:contextualSpacing/>
              <w:jc w:val="center"/>
              <w:rPr>
                <w:rFonts w:eastAsia="Times New Roman" w:cstheme="minorHAnsi"/>
                <w:b/>
                <w:color w:val="05777D"/>
                <w:sz w:val="22"/>
                <w:szCs w:val="22"/>
              </w:rPr>
            </w:pPr>
            <w:r w:rsidRPr="002212E5">
              <w:rPr>
                <w:rFonts w:eastAsia="Times New Roman" w:cstheme="minorHAnsi"/>
                <w:b/>
                <w:color w:val="05777D"/>
                <w:sz w:val="22"/>
                <w:szCs w:val="22"/>
              </w:rPr>
              <w:t xml:space="preserve">Διδακτική Ενότητα 1: </w:t>
            </w:r>
          </w:p>
          <w:p w14:paraId="333D675B"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 xml:space="preserve">Εισαγωγή στην αρχαία ελληνική φιλοσοφία </w:t>
            </w:r>
          </w:p>
          <w:p w14:paraId="55B2EECA" w14:textId="77777777" w:rsidR="00E00D42" w:rsidRPr="002212E5" w:rsidRDefault="00E00D42" w:rsidP="00B46BC1">
            <w:pPr>
              <w:keepNext/>
              <w:spacing w:after="120"/>
              <w:ind w:right="357"/>
              <w:contextualSpacing/>
              <w:jc w:val="center"/>
              <w:rPr>
                <w:rFonts w:eastAsia="Times New Roman" w:cstheme="minorHAnsi"/>
                <w:i/>
                <w:iCs/>
                <w:sz w:val="22"/>
                <w:szCs w:val="22"/>
              </w:rPr>
            </w:pPr>
          </w:p>
        </w:tc>
      </w:tr>
      <w:tr w:rsidR="00E00D42" w:rsidRPr="002212E5" w14:paraId="743E916A" w14:textId="77777777" w:rsidTr="00B46BC1">
        <w:trPr>
          <w:trHeight w:val="87"/>
        </w:trPr>
        <w:tc>
          <w:tcPr>
            <w:tcW w:w="4999" w:type="pct"/>
            <w:gridSpan w:val="3"/>
          </w:tcPr>
          <w:p w14:paraId="58697C66"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Περιγραφή</w:t>
            </w:r>
          </w:p>
          <w:p w14:paraId="61D645BF" w14:textId="77777777" w:rsidR="00E00D42" w:rsidRPr="002212E5" w:rsidRDefault="00E00D42" w:rsidP="00E00D42">
            <w:pPr>
              <w:keepNext/>
              <w:numPr>
                <w:ilvl w:val="0"/>
                <w:numId w:val="1"/>
              </w:numPr>
              <w:spacing w:before="0" w:after="120" w:line="259" w:lineRule="auto"/>
              <w:ind w:left="414" w:right="357" w:hanging="357"/>
              <w:contextualSpacing/>
              <w:jc w:val="both"/>
              <w:rPr>
                <w:rFonts w:eastAsia="Times New Roman" w:cstheme="minorHAnsi"/>
                <w:iCs/>
                <w:sz w:val="22"/>
                <w:szCs w:val="22"/>
              </w:rPr>
            </w:pPr>
            <w:r w:rsidRPr="002212E5">
              <w:rPr>
                <w:rFonts w:eastAsia="Times New Roman" w:cstheme="minorHAnsi"/>
                <w:i/>
                <w:iCs/>
                <w:sz w:val="22"/>
                <w:szCs w:val="22"/>
              </w:rPr>
              <w:t>Περίοδοι, χαρακτηριστικά, εκπρόσωποι</w:t>
            </w:r>
            <w:r>
              <w:rPr>
                <w:rFonts w:eastAsia="Times New Roman" w:cstheme="minorHAnsi"/>
                <w:i/>
                <w:iCs/>
                <w:sz w:val="22"/>
                <w:szCs w:val="22"/>
              </w:rPr>
              <w:t xml:space="preserve"> της αρχαίας ελληνικής φιλοσοφίας</w:t>
            </w:r>
          </w:p>
        </w:tc>
      </w:tr>
      <w:tr w:rsidR="00E00D42" w:rsidRPr="002212E5" w14:paraId="7B2A4FCC" w14:textId="77777777" w:rsidTr="00B46BC1">
        <w:trPr>
          <w:trHeight w:val="512"/>
        </w:trPr>
        <w:tc>
          <w:tcPr>
            <w:tcW w:w="1536" w:type="pct"/>
          </w:tcPr>
          <w:p w14:paraId="1F5D9854" w14:textId="77777777" w:rsidR="00E00D42" w:rsidRPr="002212E5" w:rsidRDefault="00E00D42" w:rsidP="00B46BC1">
            <w:pPr>
              <w:keepNext/>
              <w:tabs>
                <w:tab w:val="left" w:pos="2268"/>
              </w:tabs>
              <w:spacing w:after="120"/>
              <w:ind w:right="357"/>
              <w:rPr>
                <w:rFonts w:eastAsia="Times New Roman" w:cstheme="minorHAnsi"/>
                <w:b/>
                <w:color w:val="05777D"/>
                <w:sz w:val="22"/>
                <w:szCs w:val="22"/>
              </w:rPr>
            </w:pPr>
            <w:r w:rsidRPr="002212E5">
              <w:rPr>
                <w:rFonts w:eastAsia="Times New Roman" w:cstheme="minorHAnsi"/>
                <w:b/>
                <w:color w:val="05777D"/>
                <w:sz w:val="22"/>
                <w:szCs w:val="22"/>
              </w:rPr>
              <w:t>Ώρες</w:t>
            </w:r>
          </w:p>
          <w:p w14:paraId="64A99C11" w14:textId="77777777" w:rsidR="00E00D42" w:rsidRPr="002212E5" w:rsidRDefault="00E00D42" w:rsidP="00B46BC1">
            <w:pPr>
              <w:keepNext/>
              <w:spacing w:after="120"/>
              <w:ind w:right="357"/>
              <w:contextualSpacing/>
              <w:rPr>
                <w:rFonts w:eastAsia="Times New Roman" w:cstheme="minorHAnsi"/>
                <w:iCs/>
                <w:sz w:val="22"/>
                <w:szCs w:val="22"/>
              </w:rPr>
            </w:pPr>
            <w:r w:rsidRPr="002212E5">
              <w:rPr>
                <w:rFonts w:eastAsia="Times New Roman" w:cstheme="minorHAnsi"/>
                <w:iCs/>
                <w:sz w:val="22"/>
                <w:szCs w:val="22"/>
              </w:rPr>
              <w:t xml:space="preserve">3 </w:t>
            </w:r>
          </w:p>
        </w:tc>
        <w:tc>
          <w:tcPr>
            <w:tcW w:w="2046" w:type="pct"/>
          </w:tcPr>
          <w:p w14:paraId="59D511F0"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 xml:space="preserve">Μέθοδος υλοποίησης </w:t>
            </w:r>
          </w:p>
          <w:p w14:paraId="5E1E1541" w14:textId="77777777" w:rsidR="00E00D42" w:rsidRPr="002212E5" w:rsidRDefault="00E00D42" w:rsidP="00B46BC1">
            <w:pPr>
              <w:keepNext/>
              <w:spacing w:after="120"/>
              <w:contextualSpacing/>
              <w:rPr>
                <w:rFonts w:eastAsia="Times New Roman" w:cstheme="minorHAnsi"/>
                <w:b/>
                <w:color w:val="05777D"/>
                <w:sz w:val="22"/>
                <w:szCs w:val="22"/>
              </w:rPr>
            </w:pPr>
            <w:r w:rsidRPr="002212E5">
              <w:rPr>
                <w:rFonts w:eastAsia="Times New Roman" w:cstheme="minorHAnsi"/>
                <w:iCs/>
                <w:sz w:val="22"/>
                <w:szCs w:val="22"/>
              </w:rPr>
              <w:t>σύγχρονη εξ αποστάσεως εκπ</w:t>
            </w:r>
            <w:r>
              <w:rPr>
                <w:rFonts w:eastAsia="Times New Roman" w:cstheme="minorHAnsi"/>
                <w:iCs/>
                <w:sz w:val="22"/>
                <w:szCs w:val="22"/>
              </w:rPr>
              <w:t>αί</w:t>
            </w:r>
            <w:r w:rsidRPr="002212E5">
              <w:rPr>
                <w:rFonts w:eastAsia="Times New Roman" w:cstheme="minorHAnsi"/>
                <w:iCs/>
                <w:sz w:val="22"/>
                <w:szCs w:val="22"/>
              </w:rPr>
              <w:t>δευση</w:t>
            </w:r>
          </w:p>
        </w:tc>
        <w:tc>
          <w:tcPr>
            <w:tcW w:w="1417" w:type="pct"/>
          </w:tcPr>
          <w:p w14:paraId="43223C20"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Διδάσκ</w:t>
            </w:r>
            <w:r>
              <w:rPr>
                <w:rFonts w:eastAsia="Times New Roman" w:cstheme="minorHAnsi"/>
                <w:b/>
                <w:color w:val="05777D"/>
                <w:sz w:val="22"/>
                <w:szCs w:val="22"/>
              </w:rPr>
              <w:t>ο</w:t>
            </w:r>
            <w:r w:rsidRPr="002212E5">
              <w:rPr>
                <w:rFonts w:eastAsia="Times New Roman" w:cstheme="minorHAnsi"/>
                <w:b/>
                <w:color w:val="05777D"/>
                <w:sz w:val="22"/>
                <w:szCs w:val="22"/>
              </w:rPr>
              <w:t>ν</w:t>
            </w:r>
            <w:r>
              <w:rPr>
                <w:rFonts w:eastAsia="Times New Roman" w:cstheme="minorHAnsi"/>
                <w:b/>
                <w:color w:val="05777D"/>
                <w:sz w:val="22"/>
                <w:szCs w:val="22"/>
              </w:rPr>
              <w:t>τες</w:t>
            </w:r>
          </w:p>
          <w:p w14:paraId="1369657B" w14:textId="77777777" w:rsidR="00E00D42" w:rsidRDefault="00E00D42" w:rsidP="00B46BC1">
            <w:pPr>
              <w:keepNext/>
              <w:spacing w:after="120"/>
              <w:ind w:right="357"/>
              <w:rPr>
                <w:rFonts w:eastAsia="Times New Roman" w:cstheme="minorHAnsi"/>
                <w:bCs/>
                <w:iCs/>
                <w:sz w:val="22"/>
                <w:szCs w:val="22"/>
              </w:rPr>
            </w:pPr>
            <w:r w:rsidRPr="002212E5">
              <w:rPr>
                <w:rFonts w:eastAsia="Times New Roman" w:cstheme="minorHAnsi"/>
                <w:bCs/>
                <w:iCs/>
                <w:sz w:val="22"/>
                <w:szCs w:val="22"/>
              </w:rPr>
              <w:t>Κάλφας Βασίλ</w:t>
            </w:r>
            <w:r>
              <w:rPr>
                <w:rFonts w:eastAsia="Times New Roman" w:cstheme="minorHAnsi"/>
                <w:bCs/>
                <w:iCs/>
                <w:sz w:val="22"/>
                <w:szCs w:val="22"/>
              </w:rPr>
              <w:t>η</w:t>
            </w:r>
            <w:r w:rsidRPr="002212E5">
              <w:rPr>
                <w:rFonts w:eastAsia="Times New Roman" w:cstheme="minorHAnsi"/>
                <w:bCs/>
                <w:iCs/>
                <w:sz w:val="22"/>
                <w:szCs w:val="22"/>
              </w:rPr>
              <w:t xml:space="preserve">ς </w:t>
            </w:r>
          </w:p>
          <w:p w14:paraId="4D66C898" w14:textId="77777777" w:rsidR="00E00D42" w:rsidRPr="002212E5" w:rsidRDefault="00E00D42" w:rsidP="00B46BC1">
            <w:pPr>
              <w:keepNext/>
              <w:spacing w:after="120"/>
              <w:ind w:right="357"/>
              <w:rPr>
                <w:rFonts w:eastAsia="Times New Roman" w:cstheme="minorHAnsi"/>
                <w:bCs/>
                <w:iCs/>
                <w:color w:val="05777D"/>
                <w:sz w:val="22"/>
                <w:szCs w:val="22"/>
              </w:rPr>
            </w:pPr>
            <w:proofErr w:type="spellStart"/>
            <w:r w:rsidRPr="002212E5">
              <w:rPr>
                <w:rFonts w:eastAsia="Times New Roman" w:cstheme="minorHAnsi"/>
                <w:bCs/>
                <w:iCs/>
                <w:sz w:val="22"/>
                <w:szCs w:val="22"/>
              </w:rPr>
              <w:t>Μπετσάκος</w:t>
            </w:r>
            <w:proofErr w:type="spellEnd"/>
            <w:r w:rsidRPr="002212E5">
              <w:rPr>
                <w:rFonts w:eastAsia="Times New Roman" w:cstheme="minorHAnsi"/>
                <w:bCs/>
                <w:iCs/>
                <w:sz w:val="22"/>
                <w:szCs w:val="22"/>
              </w:rPr>
              <w:t xml:space="preserve"> Βασίλειος </w:t>
            </w:r>
          </w:p>
        </w:tc>
      </w:tr>
      <w:tr w:rsidR="00E00D42" w:rsidRPr="002212E5" w14:paraId="172AB428" w14:textId="77777777" w:rsidTr="00B46BC1">
        <w:trPr>
          <w:trHeight w:val="128"/>
        </w:trPr>
        <w:tc>
          <w:tcPr>
            <w:tcW w:w="1536" w:type="pct"/>
          </w:tcPr>
          <w:p w14:paraId="21444A7C" w14:textId="77777777" w:rsidR="00E00D42" w:rsidRPr="002212E5" w:rsidRDefault="00E00D42" w:rsidP="00B46BC1">
            <w:pPr>
              <w:rPr>
                <w:rFonts w:eastAsia="Times New Roman" w:cstheme="minorHAnsi"/>
                <w:bCs/>
                <w:color w:val="05777D"/>
                <w:sz w:val="22"/>
                <w:szCs w:val="22"/>
              </w:rPr>
            </w:pPr>
            <w:r w:rsidRPr="002212E5">
              <w:rPr>
                <w:rFonts w:eastAsia="Times New Roman" w:cstheme="minorHAnsi"/>
                <w:bCs/>
                <w:sz w:val="22"/>
                <w:szCs w:val="22"/>
              </w:rPr>
              <w:t>15</w:t>
            </w:r>
          </w:p>
        </w:tc>
        <w:tc>
          <w:tcPr>
            <w:tcW w:w="2046" w:type="pct"/>
          </w:tcPr>
          <w:p w14:paraId="53EA36CF" w14:textId="77777777" w:rsidR="00E00D42" w:rsidRPr="002212E5" w:rsidRDefault="00E00D42" w:rsidP="00B46BC1">
            <w:pPr>
              <w:rPr>
                <w:rFonts w:eastAsia="Times New Roman" w:cstheme="minorHAnsi"/>
                <w:sz w:val="22"/>
                <w:szCs w:val="22"/>
              </w:rPr>
            </w:pPr>
            <w:r w:rsidRPr="002212E5">
              <w:rPr>
                <w:rFonts w:eastAsia="Times New Roman" w:cstheme="minorHAnsi"/>
                <w:bCs/>
                <w:sz w:val="22"/>
                <w:szCs w:val="22"/>
              </w:rPr>
              <w:t>ασύγχρονη εξ αποστάσεως εκπαίδευση</w:t>
            </w:r>
          </w:p>
        </w:tc>
        <w:tc>
          <w:tcPr>
            <w:tcW w:w="1417" w:type="pct"/>
          </w:tcPr>
          <w:p w14:paraId="5B459324" w14:textId="77777777" w:rsidR="00E00D42" w:rsidRPr="002212E5" w:rsidRDefault="00E00D42" w:rsidP="00B46BC1">
            <w:pPr>
              <w:rPr>
                <w:rFonts w:eastAsia="Times New Roman" w:cstheme="minorHAnsi"/>
                <w:sz w:val="22"/>
                <w:szCs w:val="22"/>
              </w:rPr>
            </w:pPr>
          </w:p>
        </w:tc>
      </w:tr>
    </w:tbl>
    <w:p w14:paraId="5C4E2178" w14:textId="77777777" w:rsidR="00E00D42" w:rsidRDefault="00E00D42" w:rsidP="00E00D42">
      <w:pPr>
        <w:spacing w:before="0" w:after="160" w:line="259" w:lineRule="auto"/>
        <w:rPr>
          <w:rFonts w:cstheme="minorHAnsi"/>
          <w:iCs/>
          <w:lang w:eastAsia="el-GR"/>
        </w:rPr>
      </w:pPr>
    </w:p>
    <w:p w14:paraId="3C66E89D" w14:textId="77777777" w:rsidR="00E00D42" w:rsidRDefault="00E00D42" w:rsidP="00E00D42">
      <w:pPr>
        <w:spacing w:before="0" w:after="160" w:line="259" w:lineRule="auto"/>
        <w:rPr>
          <w:rFonts w:cstheme="minorHAnsi"/>
          <w:iCs/>
          <w:lang w:eastAsia="el-GR"/>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397"/>
        <w:gridCol w:w="2353"/>
      </w:tblGrid>
      <w:tr w:rsidR="00E00D42" w:rsidRPr="002212E5" w14:paraId="6649C98A" w14:textId="77777777" w:rsidTr="00B46BC1">
        <w:trPr>
          <w:trHeight w:val="87"/>
        </w:trPr>
        <w:tc>
          <w:tcPr>
            <w:tcW w:w="5000" w:type="pct"/>
            <w:gridSpan w:val="3"/>
          </w:tcPr>
          <w:p w14:paraId="52F697B7" w14:textId="77777777" w:rsidR="00E00D42" w:rsidRPr="002212E5" w:rsidRDefault="00E00D42" w:rsidP="00B46BC1">
            <w:pPr>
              <w:keepNext/>
              <w:spacing w:after="120"/>
              <w:ind w:right="357"/>
              <w:contextualSpacing/>
              <w:jc w:val="center"/>
              <w:rPr>
                <w:rFonts w:eastAsia="Times New Roman" w:cstheme="minorHAnsi"/>
                <w:b/>
                <w:color w:val="05777D"/>
                <w:sz w:val="22"/>
                <w:szCs w:val="22"/>
              </w:rPr>
            </w:pPr>
            <w:r w:rsidRPr="002212E5">
              <w:rPr>
                <w:rFonts w:eastAsiaTheme="minorHAnsi" w:cstheme="minorHAnsi"/>
                <w:sz w:val="22"/>
                <w:szCs w:val="22"/>
              </w:rPr>
              <w:br w:type="page"/>
            </w:r>
            <w:r w:rsidRPr="002212E5">
              <w:rPr>
                <w:rFonts w:eastAsia="Times New Roman" w:cstheme="minorHAnsi"/>
                <w:b/>
                <w:color w:val="05777D"/>
                <w:sz w:val="22"/>
                <w:szCs w:val="22"/>
              </w:rPr>
              <w:t xml:space="preserve">Διδακτική Ενότητα 2: </w:t>
            </w:r>
          </w:p>
          <w:p w14:paraId="592728A9"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 xml:space="preserve">Θεμελιώδεις συνιστώσες της πολιτικής κοινωνίας. </w:t>
            </w:r>
            <w:r>
              <w:rPr>
                <w:rFonts w:eastAsia="Times New Roman" w:cstheme="minorHAnsi"/>
                <w:i/>
                <w:sz w:val="22"/>
                <w:szCs w:val="22"/>
              </w:rPr>
              <w:t>Παράλληλα κείμενα</w:t>
            </w:r>
          </w:p>
          <w:p w14:paraId="4E4FCBC9" w14:textId="77777777" w:rsidR="00E00D42" w:rsidRPr="002212E5" w:rsidRDefault="00E00D42" w:rsidP="00B46BC1">
            <w:pPr>
              <w:keepNext/>
              <w:spacing w:after="120"/>
              <w:ind w:right="357"/>
              <w:contextualSpacing/>
              <w:jc w:val="center"/>
              <w:rPr>
                <w:rFonts w:eastAsia="Times New Roman" w:cstheme="minorHAnsi"/>
                <w:i/>
                <w:iCs/>
                <w:sz w:val="22"/>
                <w:szCs w:val="22"/>
              </w:rPr>
            </w:pPr>
          </w:p>
        </w:tc>
      </w:tr>
      <w:tr w:rsidR="00E00D42" w:rsidRPr="002212E5" w14:paraId="5AD5E155" w14:textId="77777777" w:rsidTr="00B46BC1">
        <w:trPr>
          <w:trHeight w:val="87"/>
        </w:trPr>
        <w:tc>
          <w:tcPr>
            <w:tcW w:w="5000" w:type="pct"/>
            <w:gridSpan w:val="3"/>
          </w:tcPr>
          <w:p w14:paraId="37C5A613"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Περιγραφή</w:t>
            </w:r>
          </w:p>
          <w:p w14:paraId="3480F2CE" w14:textId="77777777" w:rsidR="00E00D42" w:rsidRPr="002212E5" w:rsidRDefault="00E00D42" w:rsidP="00B46BC1">
            <w:pPr>
              <w:keepNext/>
              <w:spacing w:after="120"/>
              <w:ind w:right="357"/>
              <w:contextualSpacing/>
              <w:jc w:val="both"/>
              <w:rPr>
                <w:rFonts w:eastAsia="Times New Roman" w:cstheme="minorHAnsi"/>
                <w:iCs/>
                <w:sz w:val="22"/>
                <w:szCs w:val="22"/>
              </w:rPr>
            </w:pPr>
            <w:r w:rsidRPr="002212E5">
              <w:rPr>
                <w:rFonts w:eastAsia="Times New Roman" w:cstheme="minorHAnsi"/>
                <w:iCs/>
                <w:sz w:val="22"/>
                <w:szCs w:val="22"/>
              </w:rPr>
              <w:t>Θα μελετηθούν αποσπάσματα:</w:t>
            </w:r>
          </w:p>
          <w:p w14:paraId="51EFA2C0" w14:textId="77777777" w:rsidR="00E00D42" w:rsidRPr="002212E5" w:rsidRDefault="00E00D42" w:rsidP="00E00D42">
            <w:pPr>
              <w:keepNext/>
              <w:numPr>
                <w:ilvl w:val="0"/>
                <w:numId w:val="1"/>
              </w:numPr>
              <w:spacing w:before="0" w:after="120" w:line="259" w:lineRule="auto"/>
              <w:ind w:left="357" w:right="357" w:hanging="357"/>
              <w:contextualSpacing/>
              <w:jc w:val="both"/>
              <w:rPr>
                <w:rFonts w:eastAsia="Times New Roman" w:cstheme="minorHAnsi"/>
                <w:iCs/>
                <w:sz w:val="22"/>
                <w:szCs w:val="22"/>
              </w:rPr>
            </w:pPr>
            <w:r w:rsidRPr="002212E5">
              <w:rPr>
                <w:rFonts w:eastAsia="Times New Roman" w:cstheme="minorHAnsi"/>
                <w:iCs/>
                <w:sz w:val="22"/>
                <w:szCs w:val="22"/>
              </w:rPr>
              <w:t xml:space="preserve">της </w:t>
            </w:r>
            <w:r w:rsidRPr="002212E5">
              <w:rPr>
                <w:rFonts w:eastAsia="Times New Roman" w:cstheme="minorHAnsi"/>
                <w:b/>
                <w:bCs/>
                <w:iCs/>
                <w:sz w:val="22"/>
                <w:szCs w:val="22"/>
              </w:rPr>
              <w:t>ομηρικής</w:t>
            </w:r>
            <w:r w:rsidRPr="002212E5">
              <w:rPr>
                <w:rFonts w:eastAsia="Times New Roman" w:cstheme="minorHAnsi"/>
                <w:iCs/>
                <w:sz w:val="22"/>
                <w:szCs w:val="22"/>
              </w:rPr>
              <w:t xml:space="preserve"> </w:t>
            </w:r>
            <w:proofErr w:type="spellStart"/>
            <w:r w:rsidRPr="002212E5">
              <w:rPr>
                <w:rFonts w:eastAsia="Times New Roman" w:cstheme="minorHAnsi"/>
                <w:i/>
                <w:sz w:val="22"/>
                <w:szCs w:val="22"/>
              </w:rPr>
              <w:t>Ιλιάδας</w:t>
            </w:r>
            <w:proofErr w:type="spellEnd"/>
            <w:r w:rsidRPr="002212E5">
              <w:rPr>
                <w:rFonts w:eastAsia="Times New Roman" w:cstheme="minorHAnsi"/>
                <w:iCs/>
                <w:sz w:val="22"/>
                <w:szCs w:val="22"/>
              </w:rPr>
              <w:t xml:space="preserve"> και </w:t>
            </w:r>
            <w:r w:rsidRPr="002212E5">
              <w:rPr>
                <w:rFonts w:eastAsia="Times New Roman" w:cstheme="minorHAnsi"/>
                <w:i/>
                <w:sz w:val="22"/>
                <w:szCs w:val="22"/>
              </w:rPr>
              <w:t>Οδύσσειας</w:t>
            </w:r>
            <w:r w:rsidRPr="002212E5">
              <w:rPr>
                <w:rFonts w:eastAsia="Times New Roman" w:cstheme="minorHAnsi"/>
                <w:iCs/>
                <w:sz w:val="22"/>
                <w:szCs w:val="22"/>
              </w:rPr>
              <w:t xml:space="preserve"> (Η προ-πολιτική κοινωνία των Κυκλώπων. Η ισχύς και η παρρησία: Οδυσσέας και Θερσίτης)</w:t>
            </w:r>
          </w:p>
          <w:p w14:paraId="71437863" w14:textId="77777777" w:rsidR="00E00D42" w:rsidRPr="002212E5" w:rsidRDefault="00E00D42" w:rsidP="00E00D42">
            <w:pPr>
              <w:keepNext/>
              <w:numPr>
                <w:ilvl w:val="0"/>
                <w:numId w:val="1"/>
              </w:numPr>
              <w:spacing w:before="0" w:after="120" w:line="259" w:lineRule="auto"/>
              <w:ind w:left="414" w:right="357" w:hanging="357"/>
              <w:contextualSpacing/>
              <w:jc w:val="both"/>
              <w:rPr>
                <w:rFonts w:eastAsia="Times New Roman" w:cstheme="minorHAnsi"/>
                <w:iCs/>
                <w:sz w:val="22"/>
                <w:szCs w:val="22"/>
              </w:rPr>
            </w:pPr>
            <w:r w:rsidRPr="002212E5">
              <w:rPr>
                <w:rFonts w:eastAsia="Times New Roman" w:cstheme="minorHAnsi"/>
                <w:iCs/>
                <w:sz w:val="22"/>
                <w:szCs w:val="22"/>
              </w:rPr>
              <w:t xml:space="preserve">της </w:t>
            </w:r>
            <w:r w:rsidRPr="002212E5">
              <w:rPr>
                <w:rFonts w:eastAsia="Times New Roman" w:cstheme="minorHAnsi"/>
                <w:b/>
                <w:bCs/>
                <w:iCs/>
                <w:sz w:val="22"/>
                <w:szCs w:val="22"/>
              </w:rPr>
              <w:t xml:space="preserve">δημοκρίτειας </w:t>
            </w:r>
            <w:r w:rsidRPr="002212E5">
              <w:rPr>
                <w:rFonts w:eastAsia="Times New Roman" w:cstheme="minorHAnsi"/>
                <w:iCs/>
                <w:sz w:val="22"/>
                <w:szCs w:val="22"/>
              </w:rPr>
              <w:t xml:space="preserve"> φιλοσοφίας (Ο ρόλος της γλώσσας στη συγκρότηση της πολιτικής κοινωνίας)</w:t>
            </w:r>
          </w:p>
          <w:p w14:paraId="446E6999" w14:textId="77777777" w:rsidR="00E00D42" w:rsidRPr="002212E5" w:rsidRDefault="00E00D42" w:rsidP="00E00D42">
            <w:pPr>
              <w:keepNext/>
              <w:numPr>
                <w:ilvl w:val="0"/>
                <w:numId w:val="1"/>
              </w:numPr>
              <w:spacing w:before="0" w:after="120" w:line="259" w:lineRule="auto"/>
              <w:ind w:left="414" w:right="357" w:hanging="357"/>
              <w:contextualSpacing/>
              <w:jc w:val="both"/>
              <w:rPr>
                <w:rFonts w:eastAsia="Times New Roman" w:cstheme="minorHAnsi"/>
                <w:b/>
                <w:bCs/>
                <w:iCs/>
                <w:sz w:val="22"/>
                <w:szCs w:val="22"/>
              </w:rPr>
            </w:pPr>
            <w:r w:rsidRPr="002212E5">
              <w:rPr>
                <w:rFonts w:eastAsia="Times New Roman" w:cstheme="minorHAnsi"/>
                <w:b/>
                <w:bCs/>
                <w:iCs/>
                <w:sz w:val="22"/>
                <w:szCs w:val="22"/>
              </w:rPr>
              <w:t xml:space="preserve">προσωκρατικοί </w:t>
            </w:r>
            <w:r w:rsidRPr="002212E5">
              <w:rPr>
                <w:rFonts w:eastAsia="Times New Roman" w:cstheme="minorHAnsi"/>
                <w:iCs/>
                <w:sz w:val="22"/>
                <w:szCs w:val="22"/>
              </w:rPr>
              <w:t>(Η κοινωνική σύγκρουση και η πολιτική διαμάχη)</w:t>
            </w:r>
          </w:p>
        </w:tc>
      </w:tr>
      <w:tr w:rsidR="00E00D42" w:rsidRPr="002212E5" w14:paraId="6E61EDA5" w14:textId="77777777" w:rsidTr="00B46BC1">
        <w:trPr>
          <w:trHeight w:val="512"/>
        </w:trPr>
        <w:tc>
          <w:tcPr>
            <w:tcW w:w="1537" w:type="pct"/>
          </w:tcPr>
          <w:p w14:paraId="5A32500C" w14:textId="77777777" w:rsidR="00E00D42" w:rsidRPr="002212E5" w:rsidRDefault="00E00D42" w:rsidP="00B46BC1">
            <w:pPr>
              <w:keepNext/>
              <w:tabs>
                <w:tab w:val="left" w:pos="2268"/>
              </w:tabs>
              <w:spacing w:after="120"/>
              <w:ind w:right="357"/>
              <w:rPr>
                <w:rFonts w:eastAsia="Times New Roman" w:cstheme="minorHAnsi"/>
                <w:b/>
                <w:color w:val="05777D"/>
                <w:sz w:val="22"/>
                <w:szCs w:val="22"/>
              </w:rPr>
            </w:pPr>
            <w:r w:rsidRPr="002212E5">
              <w:rPr>
                <w:rFonts w:eastAsia="Times New Roman" w:cstheme="minorHAnsi"/>
                <w:b/>
                <w:color w:val="05777D"/>
                <w:sz w:val="22"/>
                <w:szCs w:val="22"/>
              </w:rPr>
              <w:t>Ώρες</w:t>
            </w:r>
          </w:p>
          <w:p w14:paraId="5735B1DA" w14:textId="77777777" w:rsidR="00E00D42" w:rsidRPr="002212E5" w:rsidRDefault="00E00D42" w:rsidP="00B46BC1">
            <w:pPr>
              <w:keepNext/>
              <w:spacing w:after="120"/>
              <w:ind w:right="357"/>
              <w:contextualSpacing/>
              <w:rPr>
                <w:rFonts w:eastAsia="Times New Roman" w:cstheme="minorHAnsi"/>
                <w:iCs/>
                <w:sz w:val="22"/>
                <w:szCs w:val="22"/>
              </w:rPr>
            </w:pPr>
            <w:r w:rsidRPr="002212E5">
              <w:rPr>
                <w:rFonts w:eastAsia="Times New Roman" w:cstheme="minorHAnsi"/>
                <w:iCs/>
                <w:sz w:val="22"/>
                <w:szCs w:val="22"/>
              </w:rPr>
              <w:t xml:space="preserve">3 </w:t>
            </w:r>
          </w:p>
        </w:tc>
        <w:tc>
          <w:tcPr>
            <w:tcW w:w="2046" w:type="pct"/>
          </w:tcPr>
          <w:p w14:paraId="41F4DBB3"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 xml:space="preserve">Μέθοδος υλοποίησης </w:t>
            </w:r>
          </w:p>
          <w:p w14:paraId="699D4442" w14:textId="77777777" w:rsidR="00E00D42" w:rsidRPr="002212E5" w:rsidRDefault="00E00D42" w:rsidP="00B46BC1">
            <w:pPr>
              <w:keepNext/>
              <w:spacing w:after="120"/>
              <w:contextualSpacing/>
              <w:rPr>
                <w:rFonts w:eastAsia="Times New Roman" w:cstheme="minorHAnsi"/>
                <w:b/>
                <w:color w:val="05777D"/>
                <w:sz w:val="22"/>
                <w:szCs w:val="22"/>
              </w:rPr>
            </w:pPr>
            <w:r w:rsidRPr="002212E5">
              <w:rPr>
                <w:rFonts w:eastAsia="Times New Roman" w:cstheme="minorHAnsi"/>
                <w:iCs/>
                <w:sz w:val="22"/>
                <w:szCs w:val="22"/>
              </w:rPr>
              <w:t>σύγχρονη εξ αποστάσεως εκπαίδευση</w:t>
            </w:r>
          </w:p>
        </w:tc>
        <w:tc>
          <w:tcPr>
            <w:tcW w:w="1417" w:type="pct"/>
          </w:tcPr>
          <w:p w14:paraId="515076D6"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Διδάσκων</w:t>
            </w:r>
          </w:p>
          <w:p w14:paraId="16EBC7F0" w14:textId="77777777" w:rsidR="00E00D42" w:rsidRPr="002212E5" w:rsidRDefault="00E00D42" w:rsidP="00B46BC1">
            <w:pPr>
              <w:keepNext/>
              <w:spacing w:after="120"/>
              <w:ind w:right="357"/>
              <w:rPr>
                <w:rFonts w:eastAsia="Times New Roman" w:cstheme="minorHAnsi"/>
                <w:bCs/>
                <w:iCs/>
                <w:color w:val="05777D"/>
                <w:sz w:val="22"/>
                <w:szCs w:val="22"/>
              </w:rPr>
            </w:pPr>
            <w:proofErr w:type="spellStart"/>
            <w:r w:rsidRPr="002212E5">
              <w:rPr>
                <w:rFonts w:eastAsia="Times New Roman" w:cstheme="minorHAnsi"/>
                <w:bCs/>
                <w:iCs/>
                <w:sz w:val="22"/>
                <w:szCs w:val="22"/>
              </w:rPr>
              <w:t>Μπετσάκος</w:t>
            </w:r>
            <w:proofErr w:type="spellEnd"/>
            <w:r w:rsidRPr="002212E5">
              <w:rPr>
                <w:rFonts w:eastAsia="Times New Roman" w:cstheme="minorHAnsi"/>
                <w:bCs/>
                <w:iCs/>
                <w:sz w:val="22"/>
                <w:szCs w:val="22"/>
              </w:rPr>
              <w:t xml:space="preserve"> Βασίλειος</w:t>
            </w:r>
          </w:p>
        </w:tc>
      </w:tr>
      <w:tr w:rsidR="00E00D42" w:rsidRPr="002212E5" w14:paraId="4B71A9E5" w14:textId="77777777" w:rsidTr="00B46BC1">
        <w:trPr>
          <w:trHeight w:val="128"/>
        </w:trPr>
        <w:tc>
          <w:tcPr>
            <w:tcW w:w="1537" w:type="pct"/>
          </w:tcPr>
          <w:p w14:paraId="3DE6BA45" w14:textId="77777777" w:rsidR="00E00D42" w:rsidRPr="002212E5" w:rsidRDefault="00E00D42" w:rsidP="00B46BC1">
            <w:pPr>
              <w:rPr>
                <w:rFonts w:eastAsia="Times New Roman" w:cstheme="minorHAnsi"/>
                <w:bCs/>
                <w:color w:val="05777D"/>
                <w:sz w:val="22"/>
                <w:szCs w:val="22"/>
              </w:rPr>
            </w:pPr>
            <w:r w:rsidRPr="002212E5">
              <w:rPr>
                <w:rFonts w:eastAsia="Times New Roman" w:cstheme="minorHAnsi"/>
                <w:bCs/>
                <w:sz w:val="22"/>
                <w:szCs w:val="22"/>
              </w:rPr>
              <w:t>12</w:t>
            </w:r>
          </w:p>
        </w:tc>
        <w:tc>
          <w:tcPr>
            <w:tcW w:w="2046" w:type="pct"/>
          </w:tcPr>
          <w:p w14:paraId="5784AF20" w14:textId="77777777" w:rsidR="00E00D42" w:rsidRPr="002212E5" w:rsidRDefault="00E00D42" w:rsidP="00B46BC1">
            <w:pPr>
              <w:rPr>
                <w:rFonts w:eastAsia="Times New Roman" w:cstheme="minorHAnsi"/>
                <w:sz w:val="22"/>
                <w:szCs w:val="22"/>
              </w:rPr>
            </w:pPr>
            <w:r w:rsidRPr="002212E5">
              <w:rPr>
                <w:rFonts w:eastAsia="Times New Roman" w:cstheme="minorHAnsi"/>
                <w:bCs/>
                <w:sz w:val="22"/>
                <w:szCs w:val="22"/>
              </w:rPr>
              <w:t>ασύγχρονη εξ αποστάσεως εκπαίδευση</w:t>
            </w:r>
          </w:p>
        </w:tc>
        <w:tc>
          <w:tcPr>
            <w:tcW w:w="1417" w:type="pct"/>
          </w:tcPr>
          <w:p w14:paraId="183F3219" w14:textId="77777777" w:rsidR="00E00D42" w:rsidRPr="002212E5" w:rsidRDefault="00E00D42" w:rsidP="00B46BC1">
            <w:pPr>
              <w:rPr>
                <w:rFonts w:eastAsia="Times New Roman" w:cstheme="minorHAnsi"/>
                <w:sz w:val="22"/>
                <w:szCs w:val="22"/>
              </w:rPr>
            </w:pPr>
          </w:p>
        </w:tc>
      </w:tr>
    </w:tbl>
    <w:p w14:paraId="628F9499"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BB24B8" w14:paraId="4B486820" w14:textId="77777777" w:rsidTr="00B46BC1">
        <w:trPr>
          <w:trHeight w:val="87"/>
        </w:trPr>
        <w:tc>
          <w:tcPr>
            <w:tcW w:w="5000" w:type="pct"/>
            <w:gridSpan w:val="3"/>
          </w:tcPr>
          <w:p w14:paraId="3944ACB1" w14:textId="77777777" w:rsidR="00E00D42" w:rsidRPr="00BB24B8" w:rsidRDefault="00E00D42" w:rsidP="00B46BC1">
            <w:pPr>
              <w:keepNext/>
              <w:spacing w:after="120"/>
              <w:ind w:right="357"/>
              <w:contextualSpacing/>
              <w:jc w:val="center"/>
              <w:rPr>
                <w:rFonts w:eastAsia="Times New Roman" w:cstheme="minorHAnsi"/>
                <w:b/>
                <w:color w:val="05777D"/>
                <w:sz w:val="22"/>
                <w:szCs w:val="22"/>
              </w:rPr>
            </w:pPr>
            <w:r w:rsidRPr="00BB24B8">
              <w:rPr>
                <w:rFonts w:eastAsia="Times New Roman" w:cstheme="minorHAnsi"/>
                <w:b/>
                <w:color w:val="05777D"/>
                <w:sz w:val="22"/>
                <w:szCs w:val="22"/>
              </w:rPr>
              <w:lastRenderedPageBreak/>
              <w:t xml:space="preserve">Διδακτική Ενότητα 3: </w:t>
            </w:r>
          </w:p>
          <w:p w14:paraId="1AA1C67D" w14:textId="77777777" w:rsidR="00E00D42" w:rsidRPr="00BB24B8" w:rsidRDefault="00E00D42" w:rsidP="00B46BC1">
            <w:pPr>
              <w:keepNext/>
              <w:spacing w:after="120"/>
              <w:ind w:right="357"/>
              <w:contextualSpacing/>
              <w:jc w:val="center"/>
              <w:rPr>
                <w:rFonts w:eastAsia="Times New Roman" w:cstheme="minorHAnsi"/>
                <w:i/>
                <w:iCs/>
                <w:sz w:val="22"/>
                <w:szCs w:val="22"/>
              </w:rPr>
            </w:pPr>
            <w:r w:rsidRPr="00BB24B8">
              <w:rPr>
                <w:rFonts w:eastAsia="Times New Roman" w:cstheme="minorHAnsi"/>
                <w:i/>
                <w:sz w:val="22"/>
                <w:szCs w:val="22"/>
              </w:rPr>
              <w:t xml:space="preserve">Πολιτικά κείμενα της κλασικής εποχής: ιστοριογραφία. </w:t>
            </w:r>
            <w:r>
              <w:rPr>
                <w:rFonts w:eastAsia="Times New Roman" w:cstheme="minorHAnsi"/>
                <w:i/>
                <w:sz w:val="22"/>
                <w:szCs w:val="22"/>
              </w:rPr>
              <w:t>Παράλληλα κείμενα</w:t>
            </w:r>
          </w:p>
        </w:tc>
      </w:tr>
      <w:tr w:rsidR="00E00D42" w:rsidRPr="00BB24B8" w14:paraId="11827542" w14:textId="77777777" w:rsidTr="00B46BC1">
        <w:trPr>
          <w:trHeight w:val="87"/>
        </w:trPr>
        <w:tc>
          <w:tcPr>
            <w:tcW w:w="5000" w:type="pct"/>
            <w:gridSpan w:val="3"/>
          </w:tcPr>
          <w:p w14:paraId="33CF6EBD" w14:textId="77777777" w:rsidR="00E00D42" w:rsidRPr="00BB24B8" w:rsidRDefault="00E00D42" w:rsidP="00B46BC1">
            <w:pPr>
              <w:keepNext/>
              <w:spacing w:after="120"/>
              <w:ind w:right="357"/>
              <w:contextualSpacing/>
              <w:jc w:val="center"/>
              <w:rPr>
                <w:rFonts w:eastAsia="Times New Roman" w:cstheme="minorHAnsi"/>
                <w:i/>
                <w:sz w:val="22"/>
                <w:szCs w:val="22"/>
              </w:rPr>
            </w:pPr>
            <w:r w:rsidRPr="00BB24B8">
              <w:rPr>
                <w:rFonts w:eastAsia="Times New Roman" w:cstheme="minorHAnsi"/>
                <w:i/>
                <w:sz w:val="22"/>
                <w:szCs w:val="22"/>
              </w:rPr>
              <w:t>Περιγραφή</w:t>
            </w:r>
          </w:p>
          <w:p w14:paraId="37D81DB4" w14:textId="77777777" w:rsidR="00E00D42" w:rsidRPr="00BB24B8" w:rsidRDefault="00E00D42" w:rsidP="00B46BC1">
            <w:pPr>
              <w:keepNext/>
              <w:spacing w:after="120"/>
              <w:ind w:right="357"/>
              <w:contextualSpacing/>
              <w:jc w:val="both"/>
              <w:rPr>
                <w:rFonts w:eastAsia="Times New Roman" w:cstheme="minorHAnsi"/>
                <w:sz w:val="22"/>
                <w:szCs w:val="22"/>
              </w:rPr>
            </w:pPr>
            <w:r w:rsidRPr="00BB24B8">
              <w:rPr>
                <w:rFonts w:eastAsia="Times New Roman" w:cstheme="minorHAnsi"/>
                <w:sz w:val="22"/>
                <w:szCs w:val="22"/>
              </w:rPr>
              <w:t>Θα μελετηθούν αποσπάσματα των τριών μεγάλων ιστορικών της κλασικής εποχής. Θα δοθεί έμφαση στην συγκρουσιακή επιχειρηματολογία των προσώπων που παράγουν πολιτικό λόγο.</w:t>
            </w:r>
          </w:p>
          <w:p w14:paraId="78F86272" w14:textId="77777777" w:rsidR="00E00D42" w:rsidRPr="00BB24B8" w:rsidRDefault="00E00D42" w:rsidP="00B46BC1">
            <w:pPr>
              <w:keepNext/>
              <w:spacing w:after="120"/>
              <w:ind w:right="357"/>
              <w:contextualSpacing/>
              <w:jc w:val="both"/>
              <w:rPr>
                <w:rFonts w:eastAsia="Times New Roman" w:cstheme="minorHAnsi"/>
                <w:sz w:val="22"/>
                <w:szCs w:val="22"/>
              </w:rPr>
            </w:pPr>
            <w:r w:rsidRPr="00BB24B8">
              <w:rPr>
                <w:rFonts w:eastAsia="Times New Roman" w:cstheme="minorHAnsi"/>
                <w:sz w:val="22"/>
                <w:szCs w:val="22"/>
              </w:rPr>
              <w:t xml:space="preserve">Α. </w:t>
            </w:r>
            <w:r w:rsidRPr="00BB24B8">
              <w:rPr>
                <w:rFonts w:eastAsia="Times New Roman" w:cstheme="minorHAnsi"/>
                <w:b/>
                <w:bCs/>
                <w:sz w:val="22"/>
                <w:szCs w:val="22"/>
              </w:rPr>
              <w:t>Ηρόδοτος</w:t>
            </w:r>
            <w:r w:rsidRPr="00BB24B8">
              <w:rPr>
                <w:rFonts w:eastAsia="Times New Roman" w:cstheme="minorHAnsi"/>
                <w:sz w:val="22"/>
                <w:szCs w:val="22"/>
              </w:rPr>
              <w:t>: Η πολιτειακή αντιλογία (</w:t>
            </w:r>
            <w:r w:rsidRPr="00BB24B8">
              <w:rPr>
                <w:rFonts w:eastAsia="Times New Roman" w:cstheme="minorHAnsi"/>
                <w:sz w:val="22"/>
                <w:szCs w:val="22"/>
                <w:lang w:val="en-US"/>
              </w:rPr>
              <w:t>constitutional</w:t>
            </w:r>
            <w:r w:rsidRPr="00BB24B8">
              <w:rPr>
                <w:rFonts w:eastAsia="Times New Roman" w:cstheme="minorHAnsi"/>
                <w:sz w:val="22"/>
                <w:szCs w:val="22"/>
              </w:rPr>
              <w:t xml:space="preserve"> </w:t>
            </w:r>
            <w:r w:rsidRPr="00BB24B8">
              <w:rPr>
                <w:rFonts w:eastAsia="Times New Roman" w:cstheme="minorHAnsi"/>
                <w:sz w:val="22"/>
                <w:szCs w:val="22"/>
                <w:lang w:val="en-US"/>
              </w:rPr>
              <w:t>debate</w:t>
            </w:r>
            <w:r w:rsidRPr="00BB24B8">
              <w:rPr>
                <w:rFonts w:eastAsia="Times New Roman" w:cstheme="minorHAnsi"/>
                <w:sz w:val="22"/>
                <w:szCs w:val="22"/>
              </w:rPr>
              <w:t>)</w:t>
            </w:r>
          </w:p>
          <w:p w14:paraId="6BE5AA5E" w14:textId="77777777" w:rsidR="00E00D42" w:rsidRPr="00BB24B8" w:rsidRDefault="00E00D42" w:rsidP="00B46BC1">
            <w:pPr>
              <w:keepNext/>
              <w:spacing w:after="120"/>
              <w:ind w:right="357"/>
              <w:contextualSpacing/>
              <w:jc w:val="both"/>
              <w:rPr>
                <w:rFonts w:eastAsia="Times New Roman" w:cstheme="minorHAnsi"/>
                <w:sz w:val="22"/>
                <w:szCs w:val="22"/>
              </w:rPr>
            </w:pPr>
            <w:r w:rsidRPr="00BB24B8">
              <w:rPr>
                <w:rFonts w:eastAsia="Times New Roman" w:cstheme="minorHAnsi"/>
                <w:sz w:val="22"/>
                <w:szCs w:val="22"/>
              </w:rPr>
              <w:t xml:space="preserve">Β. </w:t>
            </w:r>
            <w:r w:rsidRPr="00BB24B8">
              <w:rPr>
                <w:rFonts w:eastAsia="Times New Roman" w:cstheme="minorHAnsi"/>
                <w:b/>
                <w:bCs/>
                <w:sz w:val="22"/>
                <w:szCs w:val="22"/>
              </w:rPr>
              <w:t>[Ξενοφών]</w:t>
            </w:r>
            <w:r w:rsidRPr="00BB24B8">
              <w:rPr>
                <w:rFonts w:eastAsia="Times New Roman" w:cstheme="minorHAnsi"/>
                <w:sz w:val="22"/>
                <w:szCs w:val="22"/>
              </w:rPr>
              <w:t>: Ο λίβελλος κατά της δημοκρατίας</w:t>
            </w:r>
          </w:p>
          <w:p w14:paraId="64C5DB32" w14:textId="77777777" w:rsidR="00E00D42" w:rsidRPr="00BB24B8" w:rsidRDefault="00E00D42" w:rsidP="00B46BC1">
            <w:pPr>
              <w:keepNext/>
              <w:spacing w:after="120"/>
              <w:ind w:right="357"/>
              <w:contextualSpacing/>
              <w:jc w:val="both"/>
              <w:rPr>
                <w:rFonts w:eastAsia="Times New Roman" w:cstheme="minorHAnsi"/>
                <w:sz w:val="22"/>
                <w:szCs w:val="22"/>
              </w:rPr>
            </w:pPr>
            <w:r w:rsidRPr="00BB24B8">
              <w:rPr>
                <w:rFonts w:eastAsia="Times New Roman" w:cstheme="minorHAnsi"/>
                <w:sz w:val="22"/>
                <w:szCs w:val="22"/>
              </w:rPr>
              <w:t xml:space="preserve">Γ. </w:t>
            </w:r>
            <w:r w:rsidRPr="00BB24B8">
              <w:rPr>
                <w:rFonts w:eastAsia="Times New Roman" w:cstheme="minorHAnsi"/>
                <w:b/>
                <w:bCs/>
                <w:sz w:val="22"/>
                <w:szCs w:val="22"/>
              </w:rPr>
              <w:t>Θουκυδίδης</w:t>
            </w:r>
            <w:r w:rsidRPr="00BB24B8">
              <w:rPr>
                <w:rFonts w:eastAsia="Times New Roman" w:cstheme="minorHAnsi"/>
                <w:sz w:val="22"/>
                <w:szCs w:val="22"/>
              </w:rPr>
              <w:t xml:space="preserve">: Ο περίφημος διάλογος των </w:t>
            </w:r>
            <w:proofErr w:type="spellStart"/>
            <w:r w:rsidRPr="00BB24B8">
              <w:rPr>
                <w:rFonts w:eastAsia="Times New Roman" w:cstheme="minorHAnsi"/>
                <w:sz w:val="22"/>
                <w:szCs w:val="22"/>
              </w:rPr>
              <w:t>Μηλίων</w:t>
            </w:r>
            <w:proofErr w:type="spellEnd"/>
            <w:r w:rsidRPr="00BB24B8">
              <w:rPr>
                <w:rFonts w:eastAsia="Times New Roman" w:cstheme="minorHAnsi"/>
                <w:b/>
                <w:bCs/>
                <w:sz w:val="22"/>
                <w:szCs w:val="22"/>
              </w:rPr>
              <w:t xml:space="preserve"> </w:t>
            </w:r>
          </w:p>
          <w:p w14:paraId="15770188" w14:textId="77777777" w:rsidR="00E00D42" w:rsidRPr="00BB24B8" w:rsidRDefault="00E00D42" w:rsidP="00B46BC1">
            <w:pPr>
              <w:keepNext/>
              <w:spacing w:after="120"/>
              <w:ind w:right="357"/>
              <w:contextualSpacing/>
              <w:rPr>
                <w:rFonts w:eastAsia="Times New Roman" w:cstheme="minorHAnsi"/>
                <w:i/>
                <w:iCs/>
                <w:sz w:val="22"/>
                <w:szCs w:val="22"/>
              </w:rPr>
            </w:pPr>
          </w:p>
        </w:tc>
      </w:tr>
      <w:tr w:rsidR="00E00D42" w:rsidRPr="00BB24B8" w14:paraId="5F8C885B" w14:textId="77777777" w:rsidTr="00B46BC1">
        <w:trPr>
          <w:trHeight w:val="512"/>
        </w:trPr>
        <w:tc>
          <w:tcPr>
            <w:tcW w:w="1529" w:type="pct"/>
          </w:tcPr>
          <w:p w14:paraId="54D916F4" w14:textId="77777777" w:rsidR="00E00D42" w:rsidRPr="00BB24B8" w:rsidRDefault="00E00D42" w:rsidP="00B46BC1">
            <w:pPr>
              <w:keepNext/>
              <w:tabs>
                <w:tab w:val="left" w:pos="2268"/>
              </w:tabs>
              <w:spacing w:after="120"/>
              <w:ind w:right="357"/>
              <w:rPr>
                <w:rFonts w:eastAsia="Times New Roman" w:cstheme="minorHAnsi"/>
                <w:b/>
                <w:color w:val="05777D"/>
                <w:sz w:val="22"/>
                <w:szCs w:val="22"/>
              </w:rPr>
            </w:pPr>
            <w:r w:rsidRPr="00BB24B8">
              <w:rPr>
                <w:rFonts w:eastAsia="Times New Roman" w:cstheme="minorHAnsi"/>
                <w:b/>
                <w:color w:val="05777D"/>
                <w:sz w:val="22"/>
                <w:szCs w:val="22"/>
              </w:rPr>
              <w:t>Ώρες</w:t>
            </w:r>
          </w:p>
          <w:p w14:paraId="27526E67" w14:textId="77777777" w:rsidR="00E00D42" w:rsidRPr="00BB24B8" w:rsidRDefault="00E00D42" w:rsidP="00B46BC1">
            <w:pPr>
              <w:keepNext/>
              <w:tabs>
                <w:tab w:val="left" w:pos="2268"/>
              </w:tabs>
              <w:spacing w:after="120"/>
              <w:ind w:right="357"/>
              <w:rPr>
                <w:rFonts w:eastAsia="Times New Roman" w:cstheme="minorHAnsi"/>
                <w:iCs/>
                <w:color w:val="05777D"/>
                <w:sz w:val="22"/>
                <w:szCs w:val="22"/>
              </w:rPr>
            </w:pPr>
            <w:r w:rsidRPr="00BB24B8">
              <w:rPr>
                <w:rFonts w:eastAsia="Times New Roman" w:cstheme="minorHAnsi"/>
                <w:iCs/>
                <w:sz w:val="22"/>
                <w:szCs w:val="22"/>
              </w:rPr>
              <w:t>3</w:t>
            </w:r>
          </w:p>
        </w:tc>
        <w:tc>
          <w:tcPr>
            <w:tcW w:w="2076" w:type="pct"/>
          </w:tcPr>
          <w:p w14:paraId="20621E24" w14:textId="77777777" w:rsidR="00E00D42" w:rsidRPr="00BB24B8" w:rsidRDefault="00E00D42" w:rsidP="00B46BC1">
            <w:pPr>
              <w:keepNext/>
              <w:spacing w:after="120"/>
              <w:ind w:right="357"/>
              <w:rPr>
                <w:rFonts w:eastAsia="Times New Roman" w:cstheme="minorHAnsi"/>
                <w:b/>
                <w:color w:val="05777D"/>
                <w:sz w:val="22"/>
                <w:szCs w:val="22"/>
              </w:rPr>
            </w:pPr>
            <w:r w:rsidRPr="00BB24B8">
              <w:rPr>
                <w:rFonts w:eastAsia="Times New Roman" w:cstheme="minorHAnsi"/>
                <w:b/>
                <w:color w:val="05777D"/>
                <w:sz w:val="22"/>
                <w:szCs w:val="22"/>
              </w:rPr>
              <w:t xml:space="preserve">Μέθοδος υλοποίησης </w:t>
            </w:r>
          </w:p>
          <w:p w14:paraId="6F2B11CF" w14:textId="77777777" w:rsidR="00E00D42" w:rsidRPr="00BB24B8" w:rsidRDefault="00E00D42" w:rsidP="00B46BC1">
            <w:pPr>
              <w:keepNext/>
              <w:spacing w:after="120"/>
              <w:ind w:right="357"/>
              <w:jc w:val="both"/>
              <w:rPr>
                <w:rFonts w:eastAsia="Times New Roman" w:cstheme="minorHAnsi"/>
                <w:sz w:val="22"/>
                <w:szCs w:val="22"/>
              </w:rPr>
            </w:pPr>
            <w:r w:rsidRPr="00BB24B8">
              <w:rPr>
                <w:rFonts w:eastAsia="Times New Roman" w:cstheme="minorHAnsi"/>
                <w:sz w:val="22"/>
                <w:szCs w:val="22"/>
              </w:rPr>
              <w:t>σύγχρονη εξ αποστάσεως εκπαίδευση</w:t>
            </w:r>
          </w:p>
        </w:tc>
        <w:tc>
          <w:tcPr>
            <w:tcW w:w="1395" w:type="pct"/>
          </w:tcPr>
          <w:p w14:paraId="62571E05" w14:textId="77777777" w:rsidR="00E00D42" w:rsidRPr="00BB24B8" w:rsidRDefault="00E00D42" w:rsidP="00B46BC1">
            <w:pPr>
              <w:keepNext/>
              <w:spacing w:after="120"/>
              <w:ind w:right="357"/>
              <w:rPr>
                <w:rFonts w:eastAsia="Times New Roman" w:cstheme="minorHAnsi"/>
                <w:b/>
                <w:color w:val="05777D"/>
                <w:sz w:val="22"/>
                <w:szCs w:val="22"/>
              </w:rPr>
            </w:pPr>
            <w:r w:rsidRPr="00BB24B8">
              <w:rPr>
                <w:rFonts w:eastAsia="Times New Roman" w:cstheme="minorHAnsi"/>
                <w:b/>
                <w:color w:val="05777D"/>
                <w:sz w:val="22"/>
                <w:szCs w:val="22"/>
              </w:rPr>
              <w:t>Διδάσκων</w:t>
            </w:r>
          </w:p>
          <w:p w14:paraId="43278E57" w14:textId="77777777" w:rsidR="00E00D42" w:rsidRPr="00BB24B8" w:rsidRDefault="00E00D42" w:rsidP="00B46BC1">
            <w:pPr>
              <w:keepNext/>
              <w:spacing w:after="120"/>
              <w:ind w:right="357"/>
              <w:rPr>
                <w:rFonts w:eastAsia="Times New Roman" w:cstheme="minorHAnsi"/>
                <w:b/>
                <w:color w:val="05777D"/>
                <w:sz w:val="22"/>
                <w:szCs w:val="22"/>
              </w:rPr>
            </w:pPr>
            <w:proofErr w:type="spellStart"/>
            <w:r w:rsidRPr="00BB24B8">
              <w:rPr>
                <w:rFonts w:eastAsia="Times New Roman" w:cstheme="minorHAnsi"/>
                <w:bCs/>
                <w:iCs/>
                <w:sz w:val="22"/>
                <w:szCs w:val="22"/>
              </w:rPr>
              <w:t>Μπετσάκος</w:t>
            </w:r>
            <w:proofErr w:type="spellEnd"/>
            <w:r w:rsidRPr="00BB24B8">
              <w:rPr>
                <w:rFonts w:eastAsia="Times New Roman" w:cstheme="minorHAnsi"/>
                <w:bCs/>
                <w:iCs/>
                <w:sz w:val="22"/>
                <w:szCs w:val="22"/>
              </w:rPr>
              <w:t xml:space="preserve"> Βασίλειος</w:t>
            </w:r>
          </w:p>
        </w:tc>
      </w:tr>
      <w:tr w:rsidR="00E00D42" w:rsidRPr="00BB24B8" w14:paraId="6527BD32" w14:textId="77777777" w:rsidTr="00B46BC1">
        <w:trPr>
          <w:trHeight w:val="128"/>
        </w:trPr>
        <w:tc>
          <w:tcPr>
            <w:tcW w:w="1529" w:type="pct"/>
          </w:tcPr>
          <w:p w14:paraId="2D57E25A" w14:textId="77777777" w:rsidR="00E00D42" w:rsidRPr="00BB24B8" w:rsidRDefault="00E00D42" w:rsidP="00B46BC1">
            <w:pPr>
              <w:rPr>
                <w:rFonts w:eastAsia="Times New Roman" w:cstheme="minorHAnsi"/>
                <w:bCs/>
                <w:color w:val="05777D"/>
                <w:sz w:val="22"/>
                <w:szCs w:val="22"/>
              </w:rPr>
            </w:pPr>
            <w:r w:rsidRPr="00BB24B8">
              <w:rPr>
                <w:rFonts w:eastAsia="Times New Roman" w:cstheme="minorHAnsi"/>
                <w:bCs/>
                <w:sz w:val="22"/>
                <w:szCs w:val="22"/>
              </w:rPr>
              <w:t>15</w:t>
            </w:r>
          </w:p>
        </w:tc>
        <w:tc>
          <w:tcPr>
            <w:tcW w:w="2076" w:type="pct"/>
          </w:tcPr>
          <w:p w14:paraId="1F9361A0" w14:textId="77777777" w:rsidR="00E00D42" w:rsidRPr="00BB24B8" w:rsidRDefault="00E00D42" w:rsidP="00B46BC1">
            <w:pPr>
              <w:rPr>
                <w:rFonts w:eastAsia="Times New Roman" w:cstheme="minorHAnsi"/>
                <w:sz w:val="22"/>
                <w:szCs w:val="22"/>
              </w:rPr>
            </w:pPr>
            <w:r w:rsidRPr="00BB24B8">
              <w:rPr>
                <w:rFonts w:eastAsia="Times New Roman" w:cstheme="minorHAnsi"/>
                <w:bCs/>
                <w:sz w:val="22"/>
                <w:szCs w:val="22"/>
              </w:rPr>
              <w:t>ασύγχρονη εξ αποστάσεως εκπαίδευση</w:t>
            </w:r>
          </w:p>
        </w:tc>
        <w:tc>
          <w:tcPr>
            <w:tcW w:w="1395" w:type="pct"/>
          </w:tcPr>
          <w:p w14:paraId="7415032D" w14:textId="77777777" w:rsidR="00E00D42" w:rsidRPr="00BB24B8" w:rsidRDefault="00E00D42" w:rsidP="00B46BC1">
            <w:pPr>
              <w:rPr>
                <w:rFonts w:eastAsia="Times New Roman" w:cstheme="minorHAnsi"/>
                <w:sz w:val="22"/>
                <w:szCs w:val="22"/>
              </w:rPr>
            </w:pPr>
          </w:p>
        </w:tc>
      </w:tr>
    </w:tbl>
    <w:p w14:paraId="40921E13"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2212E5" w14:paraId="094C974C" w14:textId="77777777" w:rsidTr="00B46BC1">
        <w:trPr>
          <w:trHeight w:val="87"/>
        </w:trPr>
        <w:tc>
          <w:tcPr>
            <w:tcW w:w="5000" w:type="pct"/>
            <w:gridSpan w:val="3"/>
            <w:shd w:val="clear" w:color="auto" w:fill="auto"/>
          </w:tcPr>
          <w:p w14:paraId="4098A2DB" w14:textId="77777777" w:rsidR="00E00D42" w:rsidRPr="002212E5" w:rsidRDefault="00E00D42" w:rsidP="00B46BC1">
            <w:pPr>
              <w:keepNext/>
              <w:spacing w:after="120"/>
              <w:ind w:right="357"/>
              <w:contextualSpacing/>
              <w:jc w:val="center"/>
              <w:rPr>
                <w:rFonts w:eastAsia="Times New Roman" w:cstheme="minorHAnsi"/>
                <w:b/>
                <w:color w:val="05777D"/>
                <w:sz w:val="22"/>
                <w:szCs w:val="22"/>
              </w:rPr>
            </w:pPr>
            <w:r w:rsidRPr="002212E5">
              <w:rPr>
                <w:rFonts w:eastAsia="Times New Roman" w:cstheme="minorHAnsi"/>
                <w:b/>
                <w:color w:val="05777D"/>
                <w:sz w:val="22"/>
                <w:szCs w:val="22"/>
              </w:rPr>
              <w:t xml:space="preserve">Διδακτική Ενότητα 4: </w:t>
            </w:r>
          </w:p>
          <w:p w14:paraId="3AAC913D" w14:textId="77777777" w:rsidR="00E00D42" w:rsidRPr="002212E5" w:rsidRDefault="00E00D42" w:rsidP="00B46BC1">
            <w:pPr>
              <w:keepNext/>
              <w:spacing w:after="120"/>
              <w:ind w:right="357"/>
              <w:contextualSpacing/>
              <w:jc w:val="center"/>
              <w:rPr>
                <w:rFonts w:eastAsia="Times New Roman" w:cstheme="minorHAnsi"/>
                <w:i/>
                <w:iCs/>
                <w:sz w:val="22"/>
                <w:szCs w:val="22"/>
              </w:rPr>
            </w:pPr>
            <w:r w:rsidRPr="002212E5">
              <w:rPr>
                <w:rFonts w:eastAsia="Times New Roman" w:cstheme="minorHAnsi"/>
                <w:i/>
                <w:sz w:val="22"/>
                <w:szCs w:val="22"/>
              </w:rPr>
              <w:t xml:space="preserve">Πολιτικές αντιλήψεις των σοφιστών. </w:t>
            </w:r>
            <w:r w:rsidRPr="00853F54">
              <w:rPr>
                <w:rFonts w:eastAsia="Times New Roman" w:cstheme="minorHAnsi"/>
                <w:i/>
                <w:sz w:val="22"/>
                <w:szCs w:val="22"/>
              </w:rPr>
              <w:t>Παράλληλα κείμενα</w:t>
            </w:r>
          </w:p>
        </w:tc>
      </w:tr>
      <w:tr w:rsidR="00E00D42" w:rsidRPr="002212E5" w14:paraId="35A5FD39" w14:textId="77777777" w:rsidTr="00B46BC1">
        <w:trPr>
          <w:trHeight w:val="87"/>
        </w:trPr>
        <w:tc>
          <w:tcPr>
            <w:tcW w:w="5000" w:type="pct"/>
            <w:gridSpan w:val="3"/>
            <w:shd w:val="clear" w:color="auto" w:fill="auto"/>
          </w:tcPr>
          <w:p w14:paraId="5A54F2AF"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Περιγραφή</w:t>
            </w:r>
          </w:p>
          <w:p w14:paraId="07EF06A2" w14:textId="77777777" w:rsidR="00E00D42" w:rsidRPr="002212E5" w:rsidRDefault="00E00D42" w:rsidP="00B46BC1">
            <w:pPr>
              <w:keepNext/>
              <w:spacing w:after="120"/>
              <w:ind w:right="357"/>
              <w:contextualSpacing/>
              <w:jc w:val="both"/>
              <w:rPr>
                <w:rFonts w:eastAsia="Times New Roman" w:cstheme="minorHAnsi"/>
                <w:i/>
                <w:iCs/>
                <w:sz w:val="22"/>
                <w:szCs w:val="22"/>
              </w:rPr>
            </w:pPr>
            <w:r w:rsidRPr="002212E5">
              <w:rPr>
                <w:rFonts w:eastAsia="Times New Roman" w:cstheme="minorHAnsi"/>
                <w:sz w:val="22"/>
                <w:szCs w:val="22"/>
              </w:rPr>
              <w:t>Θα μελετηθούν αποσπάσματα που απηχούν τις βασικές πολιτικές αντιλήψεις των σοφιστών.</w:t>
            </w:r>
          </w:p>
          <w:p w14:paraId="77DE2D45" w14:textId="77777777" w:rsidR="00E00D42" w:rsidRPr="002212E5" w:rsidRDefault="00E00D42" w:rsidP="00B46BC1">
            <w:pPr>
              <w:keepNext/>
              <w:spacing w:after="120"/>
              <w:ind w:right="357"/>
              <w:contextualSpacing/>
              <w:jc w:val="both"/>
              <w:rPr>
                <w:rFonts w:eastAsia="Times New Roman" w:cstheme="minorHAnsi"/>
                <w:sz w:val="22"/>
                <w:szCs w:val="22"/>
              </w:rPr>
            </w:pPr>
            <w:r w:rsidRPr="002212E5">
              <w:rPr>
                <w:rFonts w:eastAsia="Times New Roman" w:cstheme="minorHAnsi"/>
                <w:sz w:val="22"/>
                <w:szCs w:val="22"/>
              </w:rPr>
              <w:t xml:space="preserve">Θα δοθεί έμφαση σε κείμενα που μπορούν να αξιοποιηθούν στο πλαίσιο της διακειμενικότητας και της εμβάθυνσης </w:t>
            </w:r>
            <w:r>
              <w:rPr>
                <w:rFonts w:eastAsia="Times New Roman" w:cstheme="minorHAnsi"/>
                <w:sz w:val="22"/>
                <w:szCs w:val="22"/>
              </w:rPr>
              <w:t>σ</w:t>
            </w:r>
            <w:r w:rsidRPr="002212E5">
              <w:rPr>
                <w:rFonts w:eastAsia="Times New Roman" w:cstheme="minorHAnsi"/>
                <w:sz w:val="22"/>
                <w:szCs w:val="22"/>
              </w:rPr>
              <w:t>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p w14:paraId="217BA7A7" w14:textId="77777777" w:rsidR="00E00D42" w:rsidRPr="002212E5" w:rsidRDefault="00E00D42" w:rsidP="00B46BC1">
            <w:pPr>
              <w:keepNext/>
              <w:spacing w:after="120"/>
              <w:ind w:right="357"/>
              <w:contextualSpacing/>
              <w:jc w:val="both"/>
              <w:rPr>
                <w:rFonts w:eastAsia="Times New Roman" w:cstheme="minorHAnsi"/>
                <w:sz w:val="22"/>
                <w:szCs w:val="22"/>
              </w:rPr>
            </w:pPr>
            <w:r w:rsidRPr="002212E5">
              <w:rPr>
                <w:rFonts w:eastAsia="Times New Roman" w:cstheme="minorHAnsi"/>
                <w:sz w:val="22"/>
                <w:szCs w:val="22"/>
              </w:rPr>
              <w:t xml:space="preserve">Πλάτων, </w:t>
            </w:r>
            <w:r w:rsidRPr="002212E5">
              <w:rPr>
                <w:rFonts w:eastAsia="Times New Roman" w:cstheme="minorHAnsi"/>
                <w:i/>
                <w:iCs/>
                <w:sz w:val="22"/>
                <w:szCs w:val="22"/>
              </w:rPr>
              <w:t>Πρωταγόρας</w:t>
            </w:r>
            <w:r w:rsidRPr="002212E5">
              <w:rPr>
                <w:rFonts w:eastAsia="Times New Roman" w:cstheme="minorHAnsi"/>
                <w:sz w:val="22"/>
                <w:szCs w:val="22"/>
              </w:rPr>
              <w:t xml:space="preserve">, Η αιδώς και η δίκη, 318d5-319a7,  319b3-319d7 322a3-322d5 </w:t>
            </w:r>
          </w:p>
          <w:p w14:paraId="1FDB879D" w14:textId="77777777" w:rsidR="00E00D42" w:rsidRPr="002212E5" w:rsidRDefault="00E00D42" w:rsidP="00B46BC1">
            <w:pPr>
              <w:keepNext/>
              <w:spacing w:after="120"/>
              <w:ind w:right="357"/>
              <w:contextualSpacing/>
              <w:jc w:val="both"/>
              <w:rPr>
                <w:rFonts w:eastAsia="Times New Roman" w:cstheme="minorHAnsi"/>
                <w:sz w:val="22"/>
                <w:szCs w:val="22"/>
              </w:rPr>
            </w:pPr>
            <w:proofErr w:type="spellStart"/>
            <w:r w:rsidRPr="002212E5">
              <w:rPr>
                <w:rFonts w:eastAsia="Times New Roman" w:cstheme="minorHAnsi"/>
                <w:sz w:val="22"/>
                <w:szCs w:val="22"/>
              </w:rPr>
              <w:t>Ἀντιφῶν</w:t>
            </w:r>
            <w:proofErr w:type="spellEnd"/>
            <w:r w:rsidRPr="002212E5">
              <w:rPr>
                <w:rFonts w:eastAsia="Times New Roman" w:cstheme="minorHAnsi"/>
                <w:sz w:val="22"/>
                <w:szCs w:val="22"/>
              </w:rPr>
              <w:t xml:space="preserve">, </w:t>
            </w:r>
            <w:proofErr w:type="spellStart"/>
            <w:r w:rsidRPr="002212E5">
              <w:rPr>
                <w:rFonts w:eastAsia="Times New Roman" w:cstheme="minorHAnsi"/>
                <w:i/>
                <w:iCs/>
                <w:sz w:val="22"/>
                <w:szCs w:val="22"/>
              </w:rPr>
              <w:t>Περὶ</w:t>
            </w:r>
            <w:proofErr w:type="spellEnd"/>
            <w:r w:rsidRPr="002212E5">
              <w:rPr>
                <w:rFonts w:eastAsia="Times New Roman" w:cstheme="minorHAnsi"/>
                <w:i/>
                <w:iCs/>
                <w:sz w:val="22"/>
                <w:szCs w:val="22"/>
              </w:rPr>
              <w:t xml:space="preserve"> </w:t>
            </w:r>
            <w:proofErr w:type="spellStart"/>
            <w:r w:rsidRPr="002212E5">
              <w:rPr>
                <w:rFonts w:eastAsia="Times New Roman" w:cstheme="minorHAnsi"/>
                <w:i/>
                <w:iCs/>
                <w:sz w:val="22"/>
                <w:szCs w:val="22"/>
              </w:rPr>
              <w:t>τῆς</w:t>
            </w:r>
            <w:proofErr w:type="spellEnd"/>
            <w:r w:rsidRPr="002212E5">
              <w:rPr>
                <w:rFonts w:eastAsia="Times New Roman" w:cstheme="minorHAnsi"/>
                <w:i/>
                <w:iCs/>
                <w:sz w:val="22"/>
                <w:szCs w:val="22"/>
              </w:rPr>
              <w:t xml:space="preserve"> </w:t>
            </w:r>
            <w:proofErr w:type="spellStart"/>
            <w:r w:rsidRPr="002212E5">
              <w:rPr>
                <w:rFonts w:eastAsia="Times New Roman" w:cstheme="minorHAnsi"/>
                <w:i/>
                <w:iCs/>
                <w:sz w:val="22"/>
                <w:szCs w:val="22"/>
              </w:rPr>
              <w:t>Ἀληθείας</w:t>
            </w:r>
            <w:proofErr w:type="spellEnd"/>
            <w:r w:rsidRPr="002212E5">
              <w:rPr>
                <w:rFonts w:eastAsia="Times New Roman" w:cstheme="minorHAnsi"/>
                <w:sz w:val="22"/>
                <w:szCs w:val="22"/>
              </w:rPr>
              <w:t xml:space="preserve">, 4.1-31, Η αντίθεση νόμου - φύσης. Η δικαιοσύνη </w:t>
            </w:r>
          </w:p>
          <w:p w14:paraId="43EE52A0" w14:textId="77777777" w:rsidR="00E00D42" w:rsidRPr="002212E5" w:rsidRDefault="00E00D42" w:rsidP="00B46BC1">
            <w:pPr>
              <w:keepNext/>
              <w:spacing w:after="120"/>
              <w:ind w:right="357"/>
              <w:contextualSpacing/>
              <w:jc w:val="both"/>
              <w:rPr>
                <w:rFonts w:eastAsia="Times New Roman" w:cstheme="minorHAnsi"/>
                <w:sz w:val="22"/>
                <w:szCs w:val="22"/>
              </w:rPr>
            </w:pPr>
            <w:proofErr w:type="spellStart"/>
            <w:r w:rsidRPr="002212E5">
              <w:rPr>
                <w:rFonts w:eastAsia="Times New Roman" w:cstheme="minorHAnsi"/>
                <w:sz w:val="22"/>
                <w:szCs w:val="22"/>
              </w:rPr>
              <w:t>Ἀντιφῶν</w:t>
            </w:r>
            <w:proofErr w:type="spellEnd"/>
            <w:r w:rsidRPr="002212E5">
              <w:rPr>
                <w:rFonts w:eastAsia="Times New Roman" w:cstheme="minorHAnsi"/>
                <w:sz w:val="22"/>
                <w:szCs w:val="22"/>
              </w:rPr>
              <w:t xml:space="preserve">, </w:t>
            </w:r>
            <w:proofErr w:type="spellStart"/>
            <w:r w:rsidRPr="002212E5">
              <w:rPr>
                <w:rFonts w:eastAsia="Times New Roman" w:cstheme="minorHAnsi"/>
                <w:i/>
                <w:iCs/>
                <w:sz w:val="22"/>
                <w:szCs w:val="22"/>
              </w:rPr>
              <w:t>Περὶ</w:t>
            </w:r>
            <w:proofErr w:type="spellEnd"/>
            <w:r w:rsidRPr="002212E5">
              <w:rPr>
                <w:rFonts w:eastAsia="Times New Roman" w:cstheme="minorHAnsi"/>
                <w:i/>
                <w:iCs/>
                <w:sz w:val="22"/>
                <w:szCs w:val="22"/>
              </w:rPr>
              <w:t xml:space="preserve"> </w:t>
            </w:r>
            <w:proofErr w:type="spellStart"/>
            <w:r w:rsidRPr="002212E5">
              <w:rPr>
                <w:rFonts w:eastAsia="Times New Roman" w:cstheme="minorHAnsi"/>
                <w:i/>
                <w:iCs/>
                <w:sz w:val="22"/>
                <w:szCs w:val="22"/>
              </w:rPr>
              <w:t>τῆς</w:t>
            </w:r>
            <w:proofErr w:type="spellEnd"/>
            <w:r w:rsidRPr="002212E5">
              <w:rPr>
                <w:rFonts w:eastAsia="Times New Roman" w:cstheme="minorHAnsi"/>
                <w:i/>
                <w:iCs/>
                <w:sz w:val="22"/>
                <w:szCs w:val="22"/>
              </w:rPr>
              <w:t xml:space="preserve"> </w:t>
            </w:r>
            <w:proofErr w:type="spellStart"/>
            <w:r w:rsidRPr="002212E5">
              <w:rPr>
                <w:rFonts w:eastAsia="Times New Roman" w:cstheme="minorHAnsi"/>
                <w:i/>
                <w:iCs/>
                <w:sz w:val="22"/>
                <w:szCs w:val="22"/>
              </w:rPr>
              <w:t>Ἀληθείας</w:t>
            </w:r>
            <w:proofErr w:type="spellEnd"/>
            <w:r w:rsidRPr="002212E5">
              <w:rPr>
                <w:rFonts w:eastAsia="Times New Roman" w:cstheme="minorHAnsi"/>
                <w:sz w:val="22"/>
                <w:szCs w:val="22"/>
              </w:rPr>
              <w:t>, 5.1-9</w:t>
            </w:r>
            <w:r>
              <w:rPr>
                <w:rFonts w:eastAsia="Times New Roman" w:cstheme="minorHAnsi"/>
                <w:sz w:val="22"/>
                <w:szCs w:val="22"/>
              </w:rPr>
              <w:t>,</w:t>
            </w:r>
            <w:r w:rsidRPr="002212E5">
              <w:rPr>
                <w:rFonts w:eastAsia="Times New Roman" w:cstheme="minorHAnsi"/>
                <w:sz w:val="22"/>
                <w:szCs w:val="22"/>
              </w:rPr>
              <w:t xml:space="preserve"> Η ισότητα </w:t>
            </w:r>
          </w:p>
          <w:p w14:paraId="28E48DA2" w14:textId="77777777" w:rsidR="00E00D42" w:rsidRPr="002212E5" w:rsidRDefault="00E00D42" w:rsidP="00B46BC1">
            <w:pPr>
              <w:keepNext/>
              <w:spacing w:after="120"/>
              <w:ind w:right="357"/>
              <w:contextualSpacing/>
              <w:jc w:val="both"/>
              <w:rPr>
                <w:rFonts w:eastAsia="Times New Roman" w:cstheme="minorHAnsi"/>
                <w:sz w:val="22"/>
                <w:szCs w:val="22"/>
              </w:rPr>
            </w:pPr>
            <w:r w:rsidRPr="002212E5">
              <w:rPr>
                <w:rFonts w:eastAsia="Times New Roman" w:cstheme="minorHAnsi"/>
                <w:sz w:val="22"/>
                <w:szCs w:val="22"/>
              </w:rPr>
              <w:t xml:space="preserve">Πλάτων, </w:t>
            </w:r>
            <w:r w:rsidRPr="002212E5">
              <w:rPr>
                <w:rFonts w:eastAsia="Times New Roman" w:cstheme="minorHAnsi"/>
                <w:i/>
                <w:iCs/>
                <w:sz w:val="22"/>
                <w:szCs w:val="22"/>
              </w:rPr>
              <w:t>Γοργίας</w:t>
            </w:r>
            <w:r w:rsidRPr="002212E5">
              <w:rPr>
                <w:rFonts w:eastAsia="Times New Roman" w:cstheme="minorHAnsi"/>
                <w:sz w:val="22"/>
                <w:szCs w:val="22"/>
              </w:rPr>
              <w:t>, 483a7-483d5</w:t>
            </w:r>
            <w:r>
              <w:rPr>
                <w:rFonts w:eastAsia="Times New Roman" w:cstheme="minorHAnsi"/>
                <w:sz w:val="22"/>
                <w:szCs w:val="22"/>
              </w:rPr>
              <w:t>,</w:t>
            </w:r>
            <w:r w:rsidRPr="002212E5">
              <w:rPr>
                <w:rFonts w:eastAsia="Times New Roman" w:cstheme="minorHAnsi"/>
                <w:sz w:val="22"/>
                <w:szCs w:val="22"/>
              </w:rPr>
              <w:t xml:space="preserve"> Το δίκαιο του ισχυρότερου </w:t>
            </w:r>
          </w:p>
          <w:p w14:paraId="631A3A98" w14:textId="77777777" w:rsidR="00E00D42" w:rsidRPr="002212E5" w:rsidRDefault="00E00D42" w:rsidP="00B46BC1">
            <w:pPr>
              <w:keepNext/>
              <w:spacing w:after="120"/>
              <w:ind w:right="357"/>
              <w:contextualSpacing/>
              <w:jc w:val="both"/>
              <w:rPr>
                <w:rFonts w:eastAsia="Times New Roman" w:cstheme="minorHAnsi"/>
                <w:sz w:val="22"/>
                <w:szCs w:val="22"/>
              </w:rPr>
            </w:pPr>
            <w:r w:rsidRPr="002212E5">
              <w:rPr>
                <w:rFonts w:eastAsia="Times New Roman" w:cstheme="minorHAnsi"/>
                <w:sz w:val="22"/>
                <w:szCs w:val="22"/>
              </w:rPr>
              <w:t xml:space="preserve">Πλάτων, </w:t>
            </w:r>
            <w:r w:rsidRPr="002212E5">
              <w:rPr>
                <w:rFonts w:eastAsia="Times New Roman" w:cstheme="minorHAnsi"/>
                <w:i/>
                <w:iCs/>
                <w:sz w:val="22"/>
                <w:szCs w:val="22"/>
              </w:rPr>
              <w:t>Πολιτεία</w:t>
            </w:r>
            <w:r w:rsidRPr="002212E5">
              <w:rPr>
                <w:rFonts w:eastAsia="Times New Roman" w:cstheme="minorHAnsi"/>
                <w:sz w:val="22"/>
                <w:szCs w:val="22"/>
              </w:rPr>
              <w:t>, 338e1-339a4</w:t>
            </w:r>
            <w:r>
              <w:rPr>
                <w:rFonts w:eastAsia="Times New Roman" w:cstheme="minorHAnsi"/>
                <w:sz w:val="22"/>
                <w:szCs w:val="22"/>
              </w:rPr>
              <w:t>,</w:t>
            </w:r>
            <w:r w:rsidRPr="002212E5">
              <w:rPr>
                <w:rFonts w:eastAsia="Times New Roman" w:cstheme="minorHAnsi"/>
                <w:sz w:val="22"/>
                <w:szCs w:val="22"/>
              </w:rPr>
              <w:t xml:space="preserve"> Το δίκαιο και το συμφέρον της εξουσίας </w:t>
            </w:r>
          </w:p>
          <w:p w14:paraId="0046C2A6" w14:textId="77777777" w:rsidR="00E00D42" w:rsidRPr="002212E5" w:rsidRDefault="00E00D42" w:rsidP="00B46BC1">
            <w:pPr>
              <w:keepNext/>
              <w:spacing w:after="120"/>
              <w:ind w:right="357"/>
              <w:contextualSpacing/>
              <w:jc w:val="both"/>
              <w:rPr>
                <w:rFonts w:eastAsia="Times New Roman" w:cstheme="minorHAnsi"/>
                <w:sz w:val="22"/>
                <w:szCs w:val="22"/>
              </w:rPr>
            </w:pPr>
            <w:r w:rsidRPr="002212E5">
              <w:rPr>
                <w:rFonts w:eastAsia="Times New Roman" w:cstheme="minorHAnsi"/>
                <w:sz w:val="22"/>
                <w:szCs w:val="22"/>
              </w:rPr>
              <w:t xml:space="preserve">Ανώνυμος </w:t>
            </w:r>
            <w:proofErr w:type="spellStart"/>
            <w:r w:rsidRPr="002212E5">
              <w:rPr>
                <w:rFonts w:eastAsia="Times New Roman" w:cstheme="minorHAnsi"/>
                <w:sz w:val="22"/>
                <w:szCs w:val="22"/>
              </w:rPr>
              <w:t>Ἰαμβλίχου</w:t>
            </w:r>
            <w:proofErr w:type="spellEnd"/>
            <w:r w:rsidRPr="002212E5">
              <w:rPr>
                <w:rFonts w:eastAsia="Times New Roman" w:cstheme="minorHAnsi"/>
                <w:sz w:val="22"/>
                <w:szCs w:val="22"/>
              </w:rPr>
              <w:t xml:space="preserve">, 1, 6, 1-5 Η αναγκαιότητα των νόμων </w:t>
            </w:r>
          </w:p>
        </w:tc>
      </w:tr>
      <w:tr w:rsidR="00E00D42" w:rsidRPr="002212E5" w14:paraId="6E6C6523" w14:textId="77777777" w:rsidTr="00B46BC1">
        <w:trPr>
          <w:trHeight w:val="512"/>
        </w:trPr>
        <w:tc>
          <w:tcPr>
            <w:tcW w:w="1529" w:type="pct"/>
            <w:shd w:val="clear" w:color="auto" w:fill="auto"/>
          </w:tcPr>
          <w:p w14:paraId="3BF03FE9" w14:textId="77777777" w:rsidR="00E00D42" w:rsidRPr="002212E5" w:rsidRDefault="00E00D42" w:rsidP="00B46BC1">
            <w:pPr>
              <w:keepNext/>
              <w:tabs>
                <w:tab w:val="left" w:pos="2268"/>
              </w:tabs>
              <w:spacing w:after="120"/>
              <w:ind w:right="357"/>
              <w:rPr>
                <w:rFonts w:eastAsia="Times New Roman" w:cstheme="minorHAnsi"/>
                <w:b/>
                <w:color w:val="05777D"/>
                <w:sz w:val="22"/>
                <w:szCs w:val="22"/>
              </w:rPr>
            </w:pPr>
            <w:r w:rsidRPr="002212E5">
              <w:rPr>
                <w:rFonts w:eastAsia="Times New Roman" w:cstheme="minorHAnsi"/>
                <w:b/>
                <w:color w:val="05777D"/>
                <w:sz w:val="22"/>
                <w:szCs w:val="22"/>
              </w:rPr>
              <w:t>Ώρες</w:t>
            </w:r>
          </w:p>
          <w:p w14:paraId="0AD0AB75" w14:textId="77777777" w:rsidR="00E00D42" w:rsidRPr="002212E5" w:rsidRDefault="00E00D42" w:rsidP="00B46BC1">
            <w:pPr>
              <w:keepNext/>
              <w:tabs>
                <w:tab w:val="left" w:pos="2268"/>
              </w:tabs>
              <w:spacing w:after="120"/>
              <w:ind w:right="357"/>
              <w:rPr>
                <w:rFonts w:eastAsia="Times New Roman" w:cstheme="minorHAnsi"/>
                <w:iCs/>
                <w:color w:val="05777D"/>
                <w:sz w:val="22"/>
                <w:szCs w:val="22"/>
              </w:rPr>
            </w:pPr>
            <w:r w:rsidRPr="002212E5">
              <w:rPr>
                <w:rFonts w:eastAsia="Times New Roman" w:cstheme="minorHAnsi"/>
                <w:iCs/>
                <w:sz w:val="22"/>
                <w:szCs w:val="22"/>
              </w:rPr>
              <w:t>3</w:t>
            </w:r>
          </w:p>
        </w:tc>
        <w:tc>
          <w:tcPr>
            <w:tcW w:w="2076" w:type="pct"/>
            <w:shd w:val="clear" w:color="auto" w:fill="auto"/>
          </w:tcPr>
          <w:p w14:paraId="024E6ADE"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 xml:space="preserve">Μέθοδος υλοποίησης </w:t>
            </w:r>
          </w:p>
          <w:p w14:paraId="15668571" w14:textId="77777777" w:rsidR="00E00D42" w:rsidRPr="002212E5" w:rsidRDefault="00E00D42" w:rsidP="00B46BC1">
            <w:pPr>
              <w:keepNext/>
              <w:spacing w:after="120"/>
              <w:ind w:right="357"/>
              <w:jc w:val="both"/>
              <w:rPr>
                <w:rFonts w:eastAsia="Times New Roman" w:cstheme="minorHAnsi"/>
                <w:b/>
                <w:color w:val="05777D"/>
                <w:sz w:val="22"/>
                <w:szCs w:val="22"/>
              </w:rPr>
            </w:pPr>
            <w:r w:rsidRPr="002212E5">
              <w:rPr>
                <w:rFonts w:eastAsia="Times New Roman" w:cstheme="minorHAnsi"/>
                <w:sz w:val="22"/>
                <w:szCs w:val="22"/>
              </w:rPr>
              <w:t>σύγχρονη εξ αποστάσεως εκπαίδευση</w:t>
            </w:r>
          </w:p>
        </w:tc>
        <w:tc>
          <w:tcPr>
            <w:tcW w:w="1395" w:type="pct"/>
            <w:shd w:val="clear" w:color="auto" w:fill="auto"/>
          </w:tcPr>
          <w:p w14:paraId="1919FBC6"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Διδάσκων</w:t>
            </w:r>
          </w:p>
          <w:p w14:paraId="14DC9C7F" w14:textId="77777777" w:rsidR="00E00D42" w:rsidRPr="002212E5" w:rsidRDefault="00E00D42" w:rsidP="00B46BC1">
            <w:pPr>
              <w:keepNext/>
              <w:spacing w:after="120"/>
              <w:ind w:right="357"/>
              <w:rPr>
                <w:rFonts w:eastAsia="Times New Roman" w:cstheme="minorHAnsi"/>
                <w:b/>
                <w:color w:val="05777D"/>
                <w:sz w:val="22"/>
                <w:szCs w:val="22"/>
              </w:rPr>
            </w:pPr>
            <w:proofErr w:type="spellStart"/>
            <w:r w:rsidRPr="002212E5">
              <w:rPr>
                <w:rFonts w:eastAsia="Times New Roman" w:cstheme="minorHAnsi"/>
                <w:bCs/>
                <w:iCs/>
                <w:sz w:val="22"/>
                <w:szCs w:val="22"/>
              </w:rPr>
              <w:t>Αμπελάς</w:t>
            </w:r>
            <w:proofErr w:type="spellEnd"/>
            <w:r w:rsidRPr="002212E5">
              <w:rPr>
                <w:rFonts w:eastAsia="Times New Roman" w:cstheme="minorHAnsi"/>
                <w:bCs/>
                <w:iCs/>
                <w:sz w:val="22"/>
                <w:szCs w:val="22"/>
              </w:rPr>
              <w:t xml:space="preserve"> Ιωάννης-Παναγιώτης</w:t>
            </w:r>
          </w:p>
        </w:tc>
      </w:tr>
      <w:tr w:rsidR="00E00D42" w:rsidRPr="002212E5" w14:paraId="722FB796" w14:textId="77777777" w:rsidTr="00B46BC1">
        <w:trPr>
          <w:trHeight w:val="128"/>
        </w:trPr>
        <w:tc>
          <w:tcPr>
            <w:tcW w:w="1529" w:type="pct"/>
            <w:shd w:val="clear" w:color="auto" w:fill="auto"/>
          </w:tcPr>
          <w:p w14:paraId="4F70E7F9" w14:textId="77777777" w:rsidR="00E00D42" w:rsidRPr="002212E5" w:rsidRDefault="00E00D42" w:rsidP="00B46BC1">
            <w:pPr>
              <w:rPr>
                <w:rFonts w:eastAsia="Times New Roman" w:cstheme="minorHAnsi"/>
                <w:bCs/>
                <w:color w:val="05777D"/>
                <w:sz w:val="22"/>
                <w:szCs w:val="22"/>
              </w:rPr>
            </w:pPr>
            <w:r w:rsidRPr="002212E5">
              <w:rPr>
                <w:rFonts w:eastAsia="Times New Roman" w:cstheme="minorHAnsi"/>
                <w:bCs/>
                <w:sz w:val="22"/>
                <w:szCs w:val="22"/>
              </w:rPr>
              <w:t>12</w:t>
            </w:r>
          </w:p>
        </w:tc>
        <w:tc>
          <w:tcPr>
            <w:tcW w:w="2076" w:type="pct"/>
            <w:shd w:val="clear" w:color="auto" w:fill="auto"/>
          </w:tcPr>
          <w:p w14:paraId="398029D4" w14:textId="77777777" w:rsidR="00E00D42" w:rsidRPr="002212E5" w:rsidRDefault="00E00D42" w:rsidP="00B46BC1">
            <w:pPr>
              <w:rPr>
                <w:rFonts w:eastAsia="Times New Roman" w:cstheme="minorHAnsi"/>
                <w:sz w:val="22"/>
                <w:szCs w:val="22"/>
              </w:rPr>
            </w:pPr>
            <w:r w:rsidRPr="002212E5">
              <w:rPr>
                <w:rFonts w:eastAsia="Times New Roman" w:cstheme="minorHAnsi"/>
                <w:bCs/>
                <w:sz w:val="22"/>
                <w:szCs w:val="22"/>
              </w:rPr>
              <w:t>ασύγχρονη εξ αποστάσεως εκπαίδευση</w:t>
            </w:r>
          </w:p>
        </w:tc>
        <w:tc>
          <w:tcPr>
            <w:tcW w:w="1395" w:type="pct"/>
            <w:shd w:val="clear" w:color="auto" w:fill="auto"/>
          </w:tcPr>
          <w:p w14:paraId="04D172DA" w14:textId="77777777" w:rsidR="00E00D42" w:rsidRPr="002212E5" w:rsidRDefault="00E00D42" w:rsidP="00B46BC1">
            <w:pPr>
              <w:rPr>
                <w:rFonts w:eastAsia="Times New Roman" w:cstheme="minorHAnsi"/>
                <w:sz w:val="22"/>
                <w:szCs w:val="22"/>
              </w:rPr>
            </w:pPr>
          </w:p>
        </w:tc>
      </w:tr>
    </w:tbl>
    <w:p w14:paraId="2BA2DDA5"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2212E5" w14:paraId="4764160D" w14:textId="77777777" w:rsidTr="00B46BC1">
        <w:trPr>
          <w:trHeight w:val="87"/>
        </w:trPr>
        <w:tc>
          <w:tcPr>
            <w:tcW w:w="5000" w:type="pct"/>
            <w:gridSpan w:val="3"/>
          </w:tcPr>
          <w:p w14:paraId="221DC900" w14:textId="77777777" w:rsidR="00E00D42" w:rsidRPr="002212E5" w:rsidRDefault="00E00D42" w:rsidP="00B46BC1">
            <w:pPr>
              <w:keepNext/>
              <w:spacing w:after="120"/>
              <w:ind w:right="357"/>
              <w:contextualSpacing/>
              <w:jc w:val="center"/>
              <w:rPr>
                <w:rFonts w:eastAsia="Times New Roman" w:cstheme="minorHAnsi"/>
                <w:b/>
                <w:color w:val="05777D"/>
                <w:sz w:val="22"/>
                <w:szCs w:val="22"/>
              </w:rPr>
            </w:pPr>
            <w:r w:rsidRPr="002212E5">
              <w:rPr>
                <w:rFonts w:eastAsia="Times New Roman" w:cstheme="minorHAnsi"/>
                <w:b/>
                <w:color w:val="05777D"/>
                <w:sz w:val="22"/>
                <w:szCs w:val="22"/>
              </w:rPr>
              <w:lastRenderedPageBreak/>
              <w:t xml:space="preserve">Διδακτική Ενότητα 5: </w:t>
            </w:r>
          </w:p>
          <w:p w14:paraId="6BB4D878"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 xml:space="preserve">Ο Σωκράτης, υποδειγματικός δάσκαλος και πολίτης στην πλατωνική </w:t>
            </w:r>
            <w:r w:rsidRPr="002212E5">
              <w:rPr>
                <w:rFonts w:eastAsia="Times New Roman" w:cstheme="minorHAnsi"/>
                <w:iCs/>
                <w:sz w:val="22"/>
                <w:szCs w:val="22"/>
              </w:rPr>
              <w:t>Απολογία</w:t>
            </w:r>
            <w:r w:rsidRPr="002212E5">
              <w:rPr>
                <w:rFonts w:eastAsia="Times New Roman" w:cstheme="minorHAnsi"/>
                <w:i/>
                <w:sz w:val="22"/>
                <w:szCs w:val="22"/>
              </w:rPr>
              <w:t xml:space="preserve">. </w:t>
            </w:r>
          </w:p>
          <w:p w14:paraId="13E15AC6" w14:textId="77777777" w:rsidR="00E00D42" w:rsidRPr="002212E5" w:rsidRDefault="00E00D42" w:rsidP="00B46BC1">
            <w:pPr>
              <w:keepNext/>
              <w:spacing w:after="120"/>
              <w:ind w:right="357"/>
              <w:contextualSpacing/>
              <w:jc w:val="center"/>
              <w:rPr>
                <w:rFonts w:eastAsia="Times New Roman" w:cstheme="minorHAnsi"/>
                <w:i/>
                <w:iCs/>
                <w:sz w:val="22"/>
                <w:szCs w:val="22"/>
              </w:rPr>
            </w:pPr>
            <w:r w:rsidRPr="002212E5">
              <w:rPr>
                <w:rFonts w:eastAsia="Times New Roman" w:cstheme="minorHAnsi"/>
                <w:i/>
                <w:sz w:val="22"/>
                <w:szCs w:val="22"/>
              </w:rPr>
              <w:t>Διδακτική από το πρωτότυπο</w:t>
            </w:r>
          </w:p>
        </w:tc>
      </w:tr>
      <w:tr w:rsidR="00E00D42" w:rsidRPr="002212E5" w14:paraId="67FB85A1" w14:textId="77777777" w:rsidTr="00B46BC1">
        <w:trPr>
          <w:trHeight w:val="87"/>
        </w:trPr>
        <w:tc>
          <w:tcPr>
            <w:tcW w:w="5000" w:type="pct"/>
            <w:gridSpan w:val="3"/>
          </w:tcPr>
          <w:p w14:paraId="65AECC6F"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Περιγραφή</w:t>
            </w:r>
          </w:p>
          <w:p w14:paraId="7DE5A4BF" w14:textId="77777777" w:rsidR="00E00D42" w:rsidRPr="002212E5" w:rsidRDefault="00E00D42" w:rsidP="00B46BC1">
            <w:pPr>
              <w:keepNext/>
              <w:spacing w:after="120"/>
              <w:ind w:right="357"/>
              <w:contextualSpacing/>
              <w:jc w:val="both"/>
              <w:rPr>
                <w:rFonts w:eastAsia="Times New Roman" w:cstheme="minorHAnsi"/>
                <w:i/>
                <w:iCs/>
                <w:sz w:val="22"/>
                <w:szCs w:val="22"/>
              </w:rPr>
            </w:pPr>
            <w:r w:rsidRPr="002212E5">
              <w:rPr>
                <w:rFonts w:eastAsia="Times New Roman" w:cstheme="minorHAnsi"/>
                <w:sz w:val="22"/>
                <w:szCs w:val="22"/>
              </w:rPr>
              <w:t xml:space="preserve">Θα μελετηθούν αποσπάσματα του διάσημου έργου του </w:t>
            </w:r>
            <w:r w:rsidRPr="002212E5">
              <w:rPr>
                <w:rFonts w:eastAsia="Times New Roman" w:cstheme="minorHAnsi"/>
                <w:b/>
                <w:bCs/>
                <w:sz w:val="22"/>
                <w:szCs w:val="22"/>
              </w:rPr>
              <w:t xml:space="preserve">Πλάτωνα </w:t>
            </w:r>
            <w:r w:rsidRPr="002212E5">
              <w:rPr>
                <w:rFonts w:eastAsia="Times New Roman" w:cstheme="minorHAnsi"/>
                <w:b/>
                <w:bCs/>
                <w:i/>
                <w:iCs/>
                <w:sz w:val="22"/>
                <w:szCs w:val="22"/>
              </w:rPr>
              <w:t xml:space="preserve">Απολογία </w:t>
            </w:r>
            <w:proofErr w:type="spellStart"/>
            <w:r w:rsidRPr="002212E5">
              <w:rPr>
                <w:rFonts w:eastAsia="Times New Roman" w:cstheme="minorHAnsi"/>
                <w:b/>
                <w:bCs/>
                <w:i/>
                <w:iCs/>
                <w:sz w:val="22"/>
                <w:szCs w:val="22"/>
              </w:rPr>
              <w:t>Σωκράτους</w:t>
            </w:r>
            <w:proofErr w:type="spellEnd"/>
            <w:r w:rsidRPr="002212E5">
              <w:rPr>
                <w:rFonts w:eastAsia="Times New Roman" w:cstheme="minorHAnsi"/>
                <w:i/>
                <w:iCs/>
                <w:sz w:val="22"/>
                <w:szCs w:val="22"/>
              </w:rPr>
              <w:t>.</w:t>
            </w:r>
          </w:p>
          <w:p w14:paraId="6DEE3F33" w14:textId="77777777" w:rsidR="00E00D42" w:rsidRPr="002212E5" w:rsidRDefault="00E00D42" w:rsidP="00B46BC1">
            <w:pPr>
              <w:keepNext/>
              <w:spacing w:after="120"/>
              <w:ind w:right="357"/>
              <w:contextualSpacing/>
              <w:jc w:val="both"/>
              <w:rPr>
                <w:rFonts w:eastAsia="Times New Roman" w:cstheme="minorHAnsi"/>
                <w:sz w:val="22"/>
                <w:szCs w:val="22"/>
              </w:rPr>
            </w:pPr>
            <w:r w:rsidRPr="002212E5">
              <w:rPr>
                <w:rFonts w:eastAsia="Times New Roman" w:cstheme="minorHAnsi"/>
                <w:sz w:val="22"/>
                <w:szCs w:val="22"/>
              </w:rPr>
              <w:t>Θα δοθεί έμφαση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E00D42" w:rsidRPr="002212E5" w14:paraId="1652DB0E" w14:textId="77777777" w:rsidTr="00B46BC1">
        <w:trPr>
          <w:trHeight w:val="512"/>
        </w:trPr>
        <w:tc>
          <w:tcPr>
            <w:tcW w:w="1529" w:type="pct"/>
          </w:tcPr>
          <w:p w14:paraId="3742664D" w14:textId="77777777" w:rsidR="00E00D42" w:rsidRPr="002212E5" w:rsidRDefault="00E00D42" w:rsidP="00B46BC1">
            <w:pPr>
              <w:keepNext/>
              <w:tabs>
                <w:tab w:val="left" w:pos="2268"/>
              </w:tabs>
              <w:spacing w:after="120"/>
              <w:ind w:right="357"/>
              <w:rPr>
                <w:rFonts w:eastAsia="Times New Roman" w:cstheme="minorHAnsi"/>
                <w:b/>
                <w:color w:val="05777D"/>
                <w:sz w:val="22"/>
                <w:szCs w:val="22"/>
              </w:rPr>
            </w:pPr>
            <w:r w:rsidRPr="002212E5">
              <w:rPr>
                <w:rFonts w:eastAsia="Times New Roman" w:cstheme="minorHAnsi"/>
                <w:b/>
                <w:color w:val="05777D"/>
                <w:sz w:val="22"/>
                <w:szCs w:val="22"/>
              </w:rPr>
              <w:t>Ώρες</w:t>
            </w:r>
          </w:p>
          <w:p w14:paraId="095B78A2" w14:textId="77777777" w:rsidR="00E00D42" w:rsidRPr="002212E5" w:rsidRDefault="00E00D42" w:rsidP="00B46BC1">
            <w:pPr>
              <w:keepNext/>
              <w:tabs>
                <w:tab w:val="left" w:pos="2268"/>
              </w:tabs>
              <w:spacing w:after="120"/>
              <w:ind w:right="357"/>
              <w:rPr>
                <w:rFonts w:eastAsia="Times New Roman" w:cstheme="minorHAnsi"/>
                <w:iCs/>
                <w:color w:val="05777D"/>
                <w:sz w:val="22"/>
                <w:szCs w:val="22"/>
              </w:rPr>
            </w:pPr>
            <w:r w:rsidRPr="002212E5">
              <w:rPr>
                <w:rFonts w:eastAsia="Times New Roman" w:cstheme="minorHAnsi"/>
                <w:iCs/>
                <w:sz w:val="22"/>
                <w:szCs w:val="22"/>
              </w:rPr>
              <w:t>6</w:t>
            </w:r>
          </w:p>
        </w:tc>
        <w:tc>
          <w:tcPr>
            <w:tcW w:w="2076" w:type="pct"/>
          </w:tcPr>
          <w:p w14:paraId="152F9E78"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 xml:space="preserve">Μέθοδος υλοποίησης </w:t>
            </w:r>
          </w:p>
          <w:p w14:paraId="5EDF1D3C" w14:textId="77777777" w:rsidR="00E00D42" w:rsidRPr="002212E5" w:rsidRDefault="00E00D42" w:rsidP="00B46BC1">
            <w:pPr>
              <w:keepNext/>
              <w:spacing w:after="120"/>
              <w:ind w:right="357"/>
              <w:jc w:val="both"/>
              <w:rPr>
                <w:rFonts w:eastAsia="Times New Roman" w:cstheme="minorHAnsi"/>
                <w:b/>
                <w:color w:val="05777D"/>
                <w:sz w:val="22"/>
                <w:szCs w:val="22"/>
              </w:rPr>
            </w:pPr>
            <w:r w:rsidRPr="002212E5">
              <w:rPr>
                <w:rFonts w:eastAsia="Times New Roman" w:cstheme="minorHAnsi"/>
                <w:sz w:val="22"/>
                <w:szCs w:val="22"/>
              </w:rPr>
              <w:t>σύγχρονη εξ αποστάσεως εκπαίδευση</w:t>
            </w:r>
          </w:p>
        </w:tc>
        <w:tc>
          <w:tcPr>
            <w:tcW w:w="1395" w:type="pct"/>
          </w:tcPr>
          <w:p w14:paraId="3071771E"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Διδάσκων</w:t>
            </w:r>
          </w:p>
          <w:p w14:paraId="0BF37818" w14:textId="77777777" w:rsidR="00E00D42" w:rsidRPr="002212E5" w:rsidRDefault="00E00D42" w:rsidP="00B46BC1">
            <w:pPr>
              <w:keepNext/>
              <w:spacing w:after="120"/>
              <w:ind w:right="357"/>
              <w:rPr>
                <w:rFonts w:eastAsia="Times New Roman" w:cstheme="minorHAnsi"/>
                <w:b/>
                <w:color w:val="05777D"/>
                <w:sz w:val="22"/>
                <w:szCs w:val="22"/>
              </w:rPr>
            </w:pPr>
            <w:proofErr w:type="spellStart"/>
            <w:r w:rsidRPr="002212E5">
              <w:rPr>
                <w:rFonts w:eastAsia="Times New Roman" w:cstheme="minorHAnsi"/>
                <w:bCs/>
                <w:iCs/>
                <w:sz w:val="22"/>
                <w:szCs w:val="22"/>
              </w:rPr>
              <w:t>Μπετσάκος</w:t>
            </w:r>
            <w:proofErr w:type="spellEnd"/>
            <w:r w:rsidRPr="002212E5">
              <w:rPr>
                <w:rFonts w:eastAsia="Times New Roman" w:cstheme="minorHAnsi"/>
                <w:bCs/>
                <w:iCs/>
                <w:sz w:val="22"/>
                <w:szCs w:val="22"/>
              </w:rPr>
              <w:t xml:space="preserve"> Βασίλειος</w:t>
            </w:r>
          </w:p>
        </w:tc>
      </w:tr>
      <w:tr w:rsidR="00E00D42" w:rsidRPr="002212E5" w14:paraId="5A6A1680" w14:textId="77777777" w:rsidTr="00B46BC1">
        <w:trPr>
          <w:trHeight w:val="128"/>
        </w:trPr>
        <w:tc>
          <w:tcPr>
            <w:tcW w:w="1529" w:type="pct"/>
          </w:tcPr>
          <w:p w14:paraId="03AA739E" w14:textId="77777777" w:rsidR="00E00D42" w:rsidRPr="002212E5" w:rsidRDefault="00E00D42" w:rsidP="00B46BC1">
            <w:pPr>
              <w:rPr>
                <w:rFonts w:eastAsia="Times New Roman" w:cstheme="minorHAnsi"/>
                <w:bCs/>
                <w:color w:val="05777D"/>
                <w:sz w:val="22"/>
                <w:szCs w:val="22"/>
              </w:rPr>
            </w:pPr>
            <w:r w:rsidRPr="002212E5">
              <w:rPr>
                <w:rFonts w:eastAsia="Times New Roman" w:cstheme="minorHAnsi"/>
                <w:bCs/>
                <w:sz w:val="22"/>
                <w:szCs w:val="22"/>
              </w:rPr>
              <w:t>24</w:t>
            </w:r>
          </w:p>
        </w:tc>
        <w:tc>
          <w:tcPr>
            <w:tcW w:w="2076" w:type="pct"/>
          </w:tcPr>
          <w:p w14:paraId="3D222B79" w14:textId="77777777" w:rsidR="00E00D42" w:rsidRPr="002212E5" w:rsidRDefault="00E00D42" w:rsidP="00B46BC1">
            <w:pPr>
              <w:rPr>
                <w:rFonts w:eastAsia="Times New Roman" w:cstheme="minorHAnsi"/>
                <w:sz w:val="22"/>
                <w:szCs w:val="22"/>
              </w:rPr>
            </w:pPr>
            <w:r w:rsidRPr="002212E5">
              <w:rPr>
                <w:rFonts w:eastAsia="Times New Roman" w:cstheme="minorHAnsi"/>
                <w:bCs/>
                <w:sz w:val="22"/>
                <w:szCs w:val="22"/>
              </w:rPr>
              <w:t>ασύγχρονη εξ αποστάσεως εκπαίδευση</w:t>
            </w:r>
          </w:p>
        </w:tc>
        <w:tc>
          <w:tcPr>
            <w:tcW w:w="1395" w:type="pct"/>
          </w:tcPr>
          <w:p w14:paraId="62EA87D6" w14:textId="77777777" w:rsidR="00E00D42" w:rsidRPr="002212E5" w:rsidRDefault="00E00D42" w:rsidP="00B46BC1">
            <w:pPr>
              <w:rPr>
                <w:rFonts w:eastAsia="Times New Roman" w:cstheme="minorHAnsi"/>
                <w:sz w:val="22"/>
                <w:szCs w:val="22"/>
              </w:rPr>
            </w:pPr>
          </w:p>
        </w:tc>
      </w:tr>
      <w:tr w:rsidR="00E00D42" w:rsidRPr="002212E5" w14:paraId="2FD2F4B0" w14:textId="77777777" w:rsidTr="00B46BC1">
        <w:trPr>
          <w:trHeight w:val="128"/>
        </w:trPr>
        <w:tc>
          <w:tcPr>
            <w:tcW w:w="1529" w:type="pct"/>
          </w:tcPr>
          <w:p w14:paraId="32EE0CB6" w14:textId="77777777" w:rsidR="00E00D42" w:rsidRPr="002212E5" w:rsidRDefault="00E00D42" w:rsidP="00B46BC1">
            <w:pPr>
              <w:rPr>
                <w:rFonts w:eastAsia="Times New Roman" w:cstheme="minorHAnsi"/>
                <w:bCs/>
                <w:sz w:val="22"/>
                <w:szCs w:val="22"/>
              </w:rPr>
            </w:pPr>
            <w:r w:rsidRPr="002212E5">
              <w:rPr>
                <w:rFonts w:eastAsia="Times New Roman" w:cstheme="minorHAnsi"/>
                <w:bCs/>
                <w:sz w:val="22"/>
                <w:szCs w:val="22"/>
              </w:rPr>
              <w:t>1</w:t>
            </w:r>
          </w:p>
        </w:tc>
        <w:tc>
          <w:tcPr>
            <w:tcW w:w="2076" w:type="pct"/>
          </w:tcPr>
          <w:p w14:paraId="716A5E48" w14:textId="77777777" w:rsidR="00E00D42" w:rsidRPr="002212E5" w:rsidRDefault="00E00D42" w:rsidP="00B46BC1">
            <w:pPr>
              <w:rPr>
                <w:rFonts w:eastAsia="Times New Roman" w:cstheme="minorHAnsi"/>
                <w:bCs/>
                <w:sz w:val="22"/>
                <w:szCs w:val="22"/>
              </w:rPr>
            </w:pPr>
            <w:r w:rsidRPr="002212E5">
              <w:rPr>
                <w:rFonts w:eastAsia="Times New Roman" w:cstheme="minorHAnsi"/>
                <w:bCs/>
                <w:sz w:val="22"/>
                <w:szCs w:val="22"/>
              </w:rPr>
              <w:t>έλεγχος δραστηριοτήτων</w:t>
            </w:r>
          </w:p>
        </w:tc>
        <w:tc>
          <w:tcPr>
            <w:tcW w:w="1395" w:type="pct"/>
          </w:tcPr>
          <w:p w14:paraId="18AFEAE4" w14:textId="77777777" w:rsidR="00E00D42" w:rsidRPr="002212E5" w:rsidRDefault="00E00D42" w:rsidP="00B46BC1">
            <w:pPr>
              <w:rPr>
                <w:rFonts w:eastAsia="Times New Roman" w:cstheme="minorHAnsi"/>
                <w:sz w:val="22"/>
                <w:szCs w:val="22"/>
              </w:rPr>
            </w:pPr>
            <w:proofErr w:type="spellStart"/>
            <w:r w:rsidRPr="002212E5">
              <w:rPr>
                <w:rFonts w:eastAsia="Times New Roman" w:cstheme="minorHAnsi"/>
                <w:bCs/>
                <w:iCs/>
                <w:sz w:val="22"/>
                <w:szCs w:val="22"/>
              </w:rPr>
              <w:t>Μπετσάκος</w:t>
            </w:r>
            <w:proofErr w:type="spellEnd"/>
            <w:r w:rsidRPr="002212E5">
              <w:rPr>
                <w:rFonts w:eastAsia="Times New Roman" w:cstheme="minorHAnsi"/>
                <w:bCs/>
                <w:iCs/>
                <w:sz w:val="22"/>
                <w:szCs w:val="22"/>
              </w:rPr>
              <w:t xml:space="preserve"> Βασίλειος</w:t>
            </w:r>
          </w:p>
        </w:tc>
      </w:tr>
    </w:tbl>
    <w:p w14:paraId="4B01BED5"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2212E5" w14:paraId="2FF9FBC5" w14:textId="77777777" w:rsidTr="00B46BC1">
        <w:trPr>
          <w:trHeight w:val="87"/>
        </w:trPr>
        <w:tc>
          <w:tcPr>
            <w:tcW w:w="5000" w:type="pct"/>
            <w:gridSpan w:val="3"/>
          </w:tcPr>
          <w:p w14:paraId="1D02C261" w14:textId="77777777" w:rsidR="00E00D42" w:rsidRPr="002212E5" w:rsidRDefault="00E00D42" w:rsidP="00B46BC1">
            <w:pPr>
              <w:keepNext/>
              <w:spacing w:after="120"/>
              <w:ind w:right="357"/>
              <w:contextualSpacing/>
              <w:jc w:val="center"/>
              <w:rPr>
                <w:rFonts w:eastAsia="Times New Roman" w:cstheme="minorHAnsi"/>
                <w:b/>
                <w:sz w:val="22"/>
                <w:szCs w:val="22"/>
              </w:rPr>
            </w:pPr>
            <w:r w:rsidRPr="002212E5">
              <w:rPr>
                <w:rFonts w:eastAsia="Times New Roman" w:cstheme="minorHAnsi"/>
                <w:b/>
                <w:color w:val="05777D"/>
                <w:sz w:val="22"/>
                <w:szCs w:val="22"/>
              </w:rPr>
              <w:t>Διδακτική Ενότητα 6:</w:t>
            </w:r>
            <w:r w:rsidRPr="002212E5">
              <w:rPr>
                <w:rFonts w:eastAsia="Times New Roman" w:cstheme="minorHAnsi"/>
                <w:b/>
                <w:sz w:val="22"/>
                <w:szCs w:val="22"/>
              </w:rPr>
              <w:t xml:space="preserve"> </w:t>
            </w:r>
          </w:p>
          <w:p w14:paraId="0DE7C448"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Ο πλατωνικός μύθος του σπηλαίου: ένα εμβληματικό φιλοσοφικό κείμενο.</w:t>
            </w:r>
          </w:p>
          <w:p w14:paraId="0F61A4BF" w14:textId="77777777" w:rsidR="00E00D42" w:rsidRPr="002212E5" w:rsidRDefault="00E00D42" w:rsidP="00B46BC1">
            <w:pPr>
              <w:keepNext/>
              <w:spacing w:after="120"/>
              <w:ind w:right="357"/>
              <w:contextualSpacing/>
              <w:jc w:val="center"/>
              <w:rPr>
                <w:rFonts w:eastAsia="Times New Roman" w:cstheme="minorHAnsi"/>
                <w:i/>
                <w:iCs/>
                <w:sz w:val="22"/>
                <w:szCs w:val="22"/>
              </w:rPr>
            </w:pPr>
            <w:r w:rsidRPr="002212E5">
              <w:rPr>
                <w:rFonts w:eastAsia="Times New Roman" w:cstheme="minorHAnsi"/>
                <w:i/>
                <w:sz w:val="22"/>
                <w:szCs w:val="22"/>
              </w:rPr>
              <w:t>Διδακτική από το πρωτότυπο</w:t>
            </w:r>
          </w:p>
        </w:tc>
      </w:tr>
      <w:tr w:rsidR="00E00D42" w:rsidRPr="002212E5" w14:paraId="3EBDCE7D" w14:textId="77777777" w:rsidTr="00B46BC1">
        <w:trPr>
          <w:trHeight w:val="87"/>
        </w:trPr>
        <w:tc>
          <w:tcPr>
            <w:tcW w:w="5000" w:type="pct"/>
            <w:gridSpan w:val="3"/>
          </w:tcPr>
          <w:p w14:paraId="243C79E1"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Περιγραφή</w:t>
            </w:r>
          </w:p>
          <w:p w14:paraId="3F1C60E4" w14:textId="77777777" w:rsidR="00E00D42" w:rsidRPr="002212E5" w:rsidRDefault="00E00D42" w:rsidP="00B46BC1">
            <w:pPr>
              <w:keepNext/>
              <w:spacing w:after="120"/>
              <w:ind w:right="357"/>
              <w:contextualSpacing/>
              <w:jc w:val="both"/>
              <w:rPr>
                <w:rFonts w:eastAsia="Times New Roman" w:cstheme="minorHAnsi"/>
                <w:i/>
                <w:iCs/>
                <w:sz w:val="22"/>
                <w:szCs w:val="22"/>
              </w:rPr>
            </w:pPr>
            <w:r w:rsidRPr="002212E5">
              <w:rPr>
                <w:rFonts w:eastAsia="Times New Roman" w:cstheme="minorHAnsi"/>
                <w:sz w:val="22"/>
                <w:szCs w:val="22"/>
              </w:rPr>
              <w:t xml:space="preserve">Θα μελετηθούν η περίφημη αλληγορία του σπηλαίου από την </w:t>
            </w:r>
            <w:r w:rsidRPr="002212E5">
              <w:rPr>
                <w:rFonts w:eastAsia="Times New Roman" w:cstheme="minorHAnsi"/>
                <w:b/>
                <w:bCs/>
                <w:i/>
                <w:iCs/>
                <w:sz w:val="22"/>
                <w:szCs w:val="22"/>
              </w:rPr>
              <w:t>Πολιτεία</w:t>
            </w:r>
            <w:r w:rsidRPr="002212E5">
              <w:rPr>
                <w:rFonts w:eastAsia="Times New Roman" w:cstheme="minorHAnsi"/>
                <w:b/>
                <w:bCs/>
                <w:sz w:val="22"/>
                <w:szCs w:val="22"/>
              </w:rPr>
              <w:t xml:space="preserve"> του Πλάτωνα</w:t>
            </w:r>
            <w:r w:rsidRPr="002212E5">
              <w:rPr>
                <w:rFonts w:eastAsia="Times New Roman" w:cstheme="minorHAnsi"/>
                <w:sz w:val="22"/>
                <w:szCs w:val="22"/>
              </w:rPr>
              <w:t>. Θα δοθεί έμφαση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E00D42" w:rsidRPr="002212E5" w14:paraId="257127D0" w14:textId="77777777" w:rsidTr="00B46BC1">
        <w:trPr>
          <w:trHeight w:val="512"/>
        </w:trPr>
        <w:tc>
          <w:tcPr>
            <w:tcW w:w="1529" w:type="pct"/>
          </w:tcPr>
          <w:p w14:paraId="12A76C14" w14:textId="77777777" w:rsidR="00E00D42" w:rsidRPr="002212E5" w:rsidRDefault="00E00D42" w:rsidP="00B46BC1">
            <w:pPr>
              <w:keepNext/>
              <w:tabs>
                <w:tab w:val="left" w:pos="2268"/>
              </w:tabs>
              <w:spacing w:after="120"/>
              <w:ind w:right="357"/>
              <w:rPr>
                <w:rFonts w:eastAsia="Times New Roman" w:cstheme="minorHAnsi"/>
                <w:b/>
                <w:sz w:val="22"/>
                <w:szCs w:val="22"/>
              </w:rPr>
            </w:pPr>
            <w:r w:rsidRPr="002212E5">
              <w:rPr>
                <w:rFonts w:eastAsia="Times New Roman" w:cstheme="minorHAnsi"/>
                <w:b/>
                <w:sz w:val="22"/>
                <w:szCs w:val="22"/>
              </w:rPr>
              <w:t>Ώρες</w:t>
            </w:r>
          </w:p>
          <w:p w14:paraId="3BE9E680" w14:textId="77777777" w:rsidR="00E00D42" w:rsidRPr="002212E5" w:rsidRDefault="00E00D42" w:rsidP="00B46BC1">
            <w:pPr>
              <w:keepNext/>
              <w:tabs>
                <w:tab w:val="left" w:pos="2268"/>
              </w:tabs>
              <w:spacing w:after="120"/>
              <w:ind w:right="357"/>
              <w:rPr>
                <w:rFonts w:eastAsia="Times New Roman" w:cstheme="minorHAnsi"/>
                <w:iCs/>
                <w:sz w:val="22"/>
                <w:szCs w:val="22"/>
              </w:rPr>
            </w:pPr>
            <w:r w:rsidRPr="002212E5">
              <w:rPr>
                <w:rFonts w:eastAsia="Times New Roman" w:cstheme="minorHAnsi"/>
                <w:iCs/>
                <w:sz w:val="22"/>
                <w:szCs w:val="22"/>
              </w:rPr>
              <w:t>6</w:t>
            </w:r>
          </w:p>
        </w:tc>
        <w:tc>
          <w:tcPr>
            <w:tcW w:w="2076" w:type="pct"/>
          </w:tcPr>
          <w:p w14:paraId="173C8EED" w14:textId="77777777" w:rsidR="00E00D42" w:rsidRPr="002212E5" w:rsidRDefault="00E00D42" w:rsidP="00B46BC1">
            <w:pPr>
              <w:keepNext/>
              <w:spacing w:after="120"/>
              <w:ind w:right="357"/>
              <w:rPr>
                <w:rFonts w:eastAsia="Times New Roman" w:cstheme="minorHAnsi"/>
                <w:b/>
                <w:sz w:val="22"/>
                <w:szCs w:val="22"/>
              </w:rPr>
            </w:pPr>
            <w:r w:rsidRPr="002212E5">
              <w:rPr>
                <w:rFonts w:eastAsia="Times New Roman" w:cstheme="minorHAnsi"/>
                <w:b/>
                <w:sz w:val="22"/>
                <w:szCs w:val="22"/>
              </w:rPr>
              <w:t xml:space="preserve">Μέθοδος υλοποίησης </w:t>
            </w:r>
          </w:p>
          <w:p w14:paraId="0943C616" w14:textId="77777777" w:rsidR="00E00D42" w:rsidRPr="002212E5" w:rsidRDefault="00E00D42" w:rsidP="00B46BC1">
            <w:pPr>
              <w:keepNext/>
              <w:spacing w:after="120"/>
              <w:ind w:right="357"/>
              <w:jc w:val="both"/>
              <w:rPr>
                <w:rFonts w:eastAsia="Times New Roman" w:cstheme="minorHAnsi"/>
                <w:b/>
                <w:sz w:val="22"/>
                <w:szCs w:val="22"/>
              </w:rPr>
            </w:pPr>
            <w:r w:rsidRPr="002212E5">
              <w:rPr>
                <w:rFonts w:eastAsia="Times New Roman" w:cstheme="minorHAnsi"/>
                <w:sz w:val="22"/>
                <w:szCs w:val="22"/>
              </w:rPr>
              <w:t>σύγχρονη εξ αποστάσεως εκπαίδευση</w:t>
            </w:r>
          </w:p>
        </w:tc>
        <w:tc>
          <w:tcPr>
            <w:tcW w:w="1395" w:type="pct"/>
          </w:tcPr>
          <w:p w14:paraId="0812DF03" w14:textId="77777777" w:rsidR="00E00D42" w:rsidRPr="002212E5" w:rsidRDefault="00E00D42" w:rsidP="00B46BC1">
            <w:pPr>
              <w:keepNext/>
              <w:spacing w:after="120"/>
              <w:ind w:right="357"/>
              <w:rPr>
                <w:rFonts w:eastAsia="Times New Roman" w:cstheme="minorHAnsi"/>
                <w:b/>
                <w:sz w:val="22"/>
                <w:szCs w:val="22"/>
              </w:rPr>
            </w:pPr>
            <w:r w:rsidRPr="002212E5">
              <w:rPr>
                <w:rFonts w:eastAsia="Times New Roman" w:cstheme="minorHAnsi"/>
                <w:b/>
                <w:sz w:val="22"/>
                <w:szCs w:val="22"/>
              </w:rPr>
              <w:t>Διδάσκ</w:t>
            </w:r>
            <w:r>
              <w:rPr>
                <w:rFonts w:eastAsia="Times New Roman" w:cstheme="minorHAnsi"/>
                <w:b/>
                <w:sz w:val="22"/>
                <w:szCs w:val="22"/>
              </w:rPr>
              <w:t>ο</w:t>
            </w:r>
            <w:r w:rsidRPr="002212E5">
              <w:rPr>
                <w:rFonts w:eastAsia="Times New Roman" w:cstheme="minorHAnsi"/>
                <w:b/>
                <w:sz w:val="22"/>
                <w:szCs w:val="22"/>
              </w:rPr>
              <w:t>ν</w:t>
            </w:r>
            <w:r>
              <w:rPr>
                <w:rFonts w:eastAsia="Times New Roman" w:cstheme="minorHAnsi"/>
                <w:b/>
                <w:sz w:val="22"/>
                <w:szCs w:val="22"/>
              </w:rPr>
              <w:t>τες</w:t>
            </w:r>
          </w:p>
          <w:p w14:paraId="57021F39" w14:textId="77777777" w:rsidR="00E00D42" w:rsidRDefault="00E00D42" w:rsidP="00B46BC1">
            <w:pPr>
              <w:keepNext/>
              <w:spacing w:after="120"/>
              <w:ind w:right="357"/>
              <w:rPr>
                <w:rFonts w:eastAsia="Times New Roman" w:cstheme="minorHAnsi"/>
                <w:bCs/>
                <w:iCs/>
                <w:sz w:val="22"/>
                <w:szCs w:val="22"/>
              </w:rPr>
            </w:pPr>
            <w:r w:rsidRPr="002212E5">
              <w:rPr>
                <w:rFonts w:eastAsia="Times New Roman" w:cstheme="minorHAnsi"/>
                <w:bCs/>
                <w:iCs/>
                <w:sz w:val="22"/>
                <w:szCs w:val="22"/>
              </w:rPr>
              <w:t xml:space="preserve">Κάλφας Βασίλειος </w:t>
            </w:r>
          </w:p>
          <w:p w14:paraId="0774C333" w14:textId="77777777" w:rsidR="00E00D42" w:rsidRPr="002212E5" w:rsidRDefault="00E00D42" w:rsidP="00B46BC1">
            <w:pPr>
              <w:keepNext/>
              <w:spacing w:after="120"/>
              <w:ind w:right="357"/>
              <w:rPr>
                <w:rFonts w:eastAsia="Times New Roman" w:cstheme="minorHAnsi"/>
                <w:b/>
                <w:sz w:val="22"/>
                <w:szCs w:val="22"/>
              </w:rPr>
            </w:pPr>
            <w:proofErr w:type="spellStart"/>
            <w:r w:rsidRPr="002212E5">
              <w:rPr>
                <w:rFonts w:eastAsia="Times New Roman" w:cstheme="minorHAnsi"/>
                <w:bCs/>
                <w:iCs/>
                <w:sz w:val="22"/>
                <w:szCs w:val="22"/>
              </w:rPr>
              <w:t>Αμπελάς</w:t>
            </w:r>
            <w:proofErr w:type="spellEnd"/>
            <w:r w:rsidRPr="002212E5">
              <w:rPr>
                <w:rFonts w:eastAsia="Times New Roman" w:cstheme="minorHAnsi"/>
                <w:bCs/>
                <w:iCs/>
                <w:sz w:val="22"/>
                <w:szCs w:val="22"/>
              </w:rPr>
              <w:t xml:space="preserve"> Ιωάννης-Παναγιώτης </w:t>
            </w:r>
          </w:p>
        </w:tc>
      </w:tr>
      <w:tr w:rsidR="00E00D42" w:rsidRPr="002212E5" w14:paraId="37F45D98" w14:textId="77777777" w:rsidTr="00B46BC1">
        <w:trPr>
          <w:trHeight w:val="128"/>
        </w:trPr>
        <w:tc>
          <w:tcPr>
            <w:tcW w:w="1529" w:type="pct"/>
          </w:tcPr>
          <w:p w14:paraId="01111774" w14:textId="77777777" w:rsidR="00E00D42" w:rsidRPr="002212E5" w:rsidRDefault="00E00D42" w:rsidP="00B46BC1">
            <w:pPr>
              <w:rPr>
                <w:rFonts w:eastAsia="Times New Roman" w:cstheme="minorHAnsi"/>
                <w:bCs/>
                <w:sz w:val="22"/>
                <w:szCs w:val="22"/>
              </w:rPr>
            </w:pPr>
            <w:r w:rsidRPr="002212E5">
              <w:rPr>
                <w:rFonts w:eastAsia="Times New Roman" w:cstheme="minorHAnsi"/>
                <w:bCs/>
                <w:sz w:val="22"/>
                <w:szCs w:val="22"/>
              </w:rPr>
              <w:t>24</w:t>
            </w:r>
          </w:p>
        </w:tc>
        <w:tc>
          <w:tcPr>
            <w:tcW w:w="2076" w:type="pct"/>
          </w:tcPr>
          <w:p w14:paraId="07BD7C29" w14:textId="77777777" w:rsidR="00E00D42" w:rsidRPr="002212E5" w:rsidRDefault="00E00D42" w:rsidP="00B46BC1">
            <w:pPr>
              <w:rPr>
                <w:rFonts w:eastAsia="Times New Roman" w:cstheme="minorHAnsi"/>
                <w:sz w:val="22"/>
                <w:szCs w:val="22"/>
              </w:rPr>
            </w:pPr>
            <w:r w:rsidRPr="002212E5">
              <w:rPr>
                <w:rFonts w:eastAsia="Times New Roman" w:cstheme="minorHAnsi"/>
                <w:bCs/>
                <w:sz w:val="22"/>
                <w:szCs w:val="22"/>
              </w:rPr>
              <w:t>ασύγχρονη εξ αποστάσεως εκπαίδευση</w:t>
            </w:r>
          </w:p>
        </w:tc>
        <w:tc>
          <w:tcPr>
            <w:tcW w:w="1395" w:type="pct"/>
          </w:tcPr>
          <w:p w14:paraId="0B50DB29" w14:textId="77777777" w:rsidR="00E00D42" w:rsidRPr="002212E5" w:rsidRDefault="00E00D42" w:rsidP="00B46BC1">
            <w:pPr>
              <w:rPr>
                <w:rFonts w:eastAsia="Times New Roman" w:cstheme="minorHAnsi"/>
                <w:sz w:val="22"/>
                <w:szCs w:val="22"/>
              </w:rPr>
            </w:pPr>
          </w:p>
        </w:tc>
      </w:tr>
      <w:tr w:rsidR="00E00D42" w:rsidRPr="002212E5" w14:paraId="0FB2EDBC" w14:textId="77777777" w:rsidTr="00B46BC1">
        <w:trPr>
          <w:trHeight w:val="128"/>
        </w:trPr>
        <w:tc>
          <w:tcPr>
            <w:tcW w:w="1529" w:type="pct"/>
          </w:tcPr>
          <w:p w14:paraId="34B75A10" w14:textId="77777777" w:rsidR="00E00D42" w:rsidRPr="002212E5" w:rsidRDefault="00E00D42" w:rsidP="00B46BC1">
            <w:pPr>
              <w:rPr>
                <w:rFonts w:eastAsia="Times New Roman" w:cstheme="minorHAnsi"/>
                <w:bCs/>
                <w:sz w:val="22"/>
                <w:szCs w:val="22"/>
              </w:rPr>
            </w:pPr>
            <w:r w:rsidRPr="002212E5">
              <w:rPr>
                <w:rFonts w:eastAsia="Times New Roman" w:cstheme="minorHAnsi"/>
                <w:bCs/>
                <w:sz w:val="22"/>
                <w:szCs w:val="22"/>
              </w:rPr>
              <w:t>1</w:t>
            </w:r>
          </w:p>
        </w:tc>
        <w:tc>
          <w:tcPr>
            <w:tcW w:w="2076" w:type="pct"/>
          </w:tcPr>
          <w:p w14:paraId="7906DEB1" w14:textId="77777777" w:rsidR="00E00D42" w:rsidRPr="002212E5" w:rsidRDefault="00E00D42" w:rsidP="00B46BC1">
            <w:pPr>
              <w:rPr>
                <w:rFonts w:eastAsia="Times New Roman" w:cstheme="minorHAnsi"/>
                <w:bCs/>
                <w:sz w:val="22"/>
                <w:szCs w:val="22"/>
              </w:rPr>
            </w:pPr>
            <w:r w:rsidRPr="002212E5">
              <w:rPr>
                <w:rFonts w:eastAsia="Times New Roman" w:cstheme="minorHAnsi"/>
                <w:bCs/>
                <w:sz w:val="22"/>
                <w:szCs w:val="22"/>
              </w:rPr>
              <w:t>έλεγχος δραστηριοτήτων</w:t>
            </w:r>
          </w:p>
        </w:tc>
        <w:tc>
          <w:tcPr>
            <w:tcW w:w="1395" w:type="pct"/>
          </w:tcPr>
          <w:p w14:paraId="179A2610" w14:textId="77777777" w:rsidR="00E00D42" w:rsidRPr="002212E5" w:rsidRDefault="00E00D42" w:rsidP="00B46BC1">
            <w:pPr>
              <w:rPr>
                <w:rFonts w:eastAsia="Times New Roman" w:cstheme="minorHAnsi"/>
                <w:sz w:val="22"/>
                <w:szCs w:val="22"/>
              </w:rPr>
            </w:pPr>
            <w:proofErr w:type="spellStart"/>
            <w:r w:rsidRPr="002212E5">
              <w:rPr>
                <w:rFonts w:eastAsia="Times New Roman" w:cstheme="minorHAnsi"/>
                <w:bCs/>
                <w:iCs/>
                <w:sz w:val="22"/>
                <w:szCs w:val="22"/>
              </w:rPr>
              <w:t>Αμπελάς</w:t>
            </w:r>
            <w:proofErr w:type="spellEnd"/>
            <w:r w:rsidRPr="002212E5">
              <w:rPr>
                <w:rFonts w:eastAsia="Times New Roman" w:cstheme="minorHAnsi"/>
                <w:bCs/>
                <w:iCs/>
                <w:sz w:val="22"/>
                <w:szCs w:val="22"/>
              </w:rPr>
              <w:t xml:space="preserve"> Ιωάννης-Παναγιώτης</w:t>
            </w:r>
          </w:p>
        </w:tc>
      </w:tr>
    </w:tbl>
    <w:p w14:paraId="5E57086E"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2212E5" w14:paraId="187CE678" w14:textId="77777777" w:rsidTr="00B46BC1">
        <w:trPr>
          <w:trHeight w:val="87"/>
        </w:trPr>
        <w:tc>
          <w:tcPr>
            <w:tcW w:w="5000" w:type="pct"/>
            <w:gridSpan w:val="3"/>
          </w:tcPr>
          <w:p w14:paraId="4BEB5A92" w14:textId="77777777" w:rsidR="00E00D42" w:rsidRPr="002212E5" w:rsidRDefault="00E00D42" w:rsidP="00B46BC1">
            <w:pPr>
              <w:keepNext/>
              <w:spacing w:after="120"/>
              <w:ind w:right="357"/>
              <w:contextualSpacing/>
              <w:jc w:val="center"/>
              <w:rPr>
                <w:rFonts w:eastAsia="Times New Roman" w:cstheme="minorHAnsi"/>
                <w:b/>
                <w:sz w:val="22"/>
                <w:szCs w:val="22"/>
              </w:rPr>
            </w:pPr>
            <w:r w:rsidRPr="002212E5">
              <w:rPr>
                <w:rFonts w:eastAsia="Times New Roman" w:cstheme="minorHAnsi"/>
                <w:b/>
                <w:color w:val="05777D"/>
                <w:sz w:val="22"/>
                <w:szCs w:val="22"/>
              </w:rPr>
              <w:lastRenderedPageBreak/>
              <w:t>Διδακτική Ενότητα 7:</w:t>
            </w:r>
            <w:r w:rsidRPr="002212E5">
              <w:rPr>
                <w:rFonts w:eastAsia="Times New Roman" w:cstheme="minorHAnsi"/>
                <w:b/>
                <w:sz w:val="22"/>
                <w:szCs w:val="22"/>
              </w:rPr>
              <w:t xml:space="preserve"> </w:t>
            </w:r>
          </w:p>
          <w:p w14:paraId="1EFE817C"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Η αριστοτελική διδασκαλία για την αρετή.</w:t>
            </w:r>
          </w:p>
          <w:p w14:paraId="24BA41D9" w14:textId="77777777" w:rsidR="00E00D42" w:rsidRPr="002212E5" w:rsidRDefault="00E00D42" w:rsidP="00B46BC1">
            <w:pPr>
              <w:keepNext/>
              <w:spacing w:after="120"/>
              <w:ind w:right="357"/>
              <w:contextualSpacing/>
              <w:jc w:val="center"/>
              <w:rPr>
                <w:rFonts w:eastAsia="Times New Roman" w:cstheme="minorHAnsi"/>
                <w:i/>
                <w:iCs/>
                <w:sz w:val="22"/>
                <w:szCs w:val="22"/>
              </w:rPr>
            </w:pPr>
            <w:r w:rsidRPr="002212E5">
              <w:rPr>
                <w:rFonts w:eastAsia="Times New Roman" w:cstheme="minorHAnsi"/>
                <w:i/>
                <w:sz w:val="22"/>
                <w:szCs w:val="22"/>
              </w:rPr>
              <w:t>Διδακτική από το πρωτότυπο</w:t>
            </w:r>
          </w:p>
        </w:tc>
      </w:tr>
      <w:tr w:rsidR="00E00D42" w:rsidRPr="002212E5" w14:paraId="4EA3DC93" w14:textId="77777777" w:rsidTr="00B46BC1">
        <w:trPr>
          <w:trHeight w:val="87"/>
        </w:trPr>
        <w:tc>
          <w:tcPr>
            <w:tcW w:w="5000" w:type="pct"/>
            <w:gridSpan w:val="3"/>
          </w:tcPr>
          <w:p w14:paraId="0AA24BC2"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Περιγραφή</w:t>
            </w:r>
          </w:p>
          <w:p w14:paraId="0F4113DE" w14:textId="77777777" w:rsidR="00E00D42" w:rsidRPr="002212E5" w:rsidRDefault="00E00D42" w:rsidP="00B46BC1">
            <w:pPr>
              <w:keepNext/>
              <w:spacing w:after="120"/>
              <w:ind w:right="357"/>
              <w:contextualSpacing/>
              <w:jc w:val="both"/>
              <w:rPr>
                <w:rFonts w:eastAsia="Times New Roman" w:cstheme="minorHAnsi"/>
                <w:i/>
                <w:iCs/>
                <w:sz w:val="22"/>
                <w:szCs w:val="22"/>
              </w:rPr>
            </w:pPr>
            <w:r w:rsidRPr="002212E5">
              <w:rPr>
                <w:rFonts w:eastAsia="Times New Roman" w:cstheme="minorHAnsi"/>
                <w:sz w:val="22"/>
                <w:szCs w:val="22"/>
              </w:rPr>
              <w:t xml:space="preserve">Θα μελετηθούν αποσπάσματα από την πραγματεία του </w:t>
            </w:r>
            <w:r w:rsidRPr="002212E5">
              <w:rPr>
                <w:rFonts w:eastAsia="Times New Roman" w:cstheme="minorHAnsi"/>
                <w:b/>
                <w:bCs/>
                <w:sz w:val="22"/>
                <w:szCs w:val="22"/>
              </w:rPr>
              <w:t xml:space="preserve">Αριστοτέλη </w:t>
            </w:r>
            <w:r w:rsidRPr="002212E5">
              <w:rPr>
                <w:rFonts w:eastAsia="Times New Roman" w:cstheme="minorHAnsi"/>
                <w:b/>
                <w:bCs/>
                <w:i/>
                <w:iCs/>
                <w:sz w:val="22"/>
                <w:szCs w:val="22"/>
              </w:rPr>
              <w:t xml:space="preserve">Ηθικά </w:t>
            </w:r>
            <w:proofErr w:type="spellStart"/>
            <w:r w:rsidRPr="002212E5">
              <w:rPr>
                <w:rFonts w:eastAsia="Times New Roman" w:cstheme="minorHAnsi"/>
                <w:b/>
                <w:bCs/>
                <w:i/>
                <w:iCs/>
                <w:sz w:val="22"/>
                <w:szCs w:val="22"/>
              </w:rPr>
              <w:t>Νικομάχεια</w:t>
            </w:r>
            <w:proofErr w:type="spellEnd"/>
            <w:r w:rsidRPr="002212E5">
              <w:rPr>
                <w:rFonts w:eastAsia="Times New Roman" w:cstheme="minorHAnsi"/>
                <w:i/>
                <w:iCs/>
                <w:sz w:val="22"/>
                <w:szCs w:val="22"/>
              </w:rPr>
              <w:t xml:space="preserve">. </w:t>
            </w:r>
            <w:r w:rsidRPr="002212E5">
              <w:rPr>
                <w:rFonts w:eastAsia="Times New Roman" w:cstheme="minorHAnsi"/>
                <w:sz w:val="22"/>
                <w:szCs w:val="22"/>
              </w:rPr>
              <w:t>Θα δοθεί έμφαση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E00D42" w:rsidRPr="002212E5" w14:paraId="258CD555" w14:textId="77777777" w:rsidTr="00B46BC1">
        <w:trPr>
          <w:trHeight w:val="512"/>
        </w:trPr>
        <w:tc>
          <w:tcPr>
            <w:tcW w:w="1529" w:type="pct"/>
          </w:tcPr>
          <w:p w14:paraId="7F51E4B1" w14:textId="77777777" w:rsidR="00E00D42" w:rsidRPr="002212E5" w:rsidRDefault="00E00D42" w:rsidP="00B46BC1">
            <w:pPr>
              <w:keepNext/>
              <w:tabs>
                <w:tab w:val="left" w:pos="2268"/>
              </w:tabs>
              <w:spacing w:after="120"/>
              <w:ind w:right="357"/>
              <w:rPr>
                <w:rFonts w:eastAsia="Times New Roman" w:cstheme="minorHAnsi"/>
                <w:b/>
                <w:color w:val="05777D"/>
                <w:sz w:val="22"/>
                <w:szCs w:val="22"/>
              </w:rPr>
            </w:pPr>
            <w:r w:rsidRPr="002212E5">
              <w:rPr>
                <w:rFonts w:eastAsia="Times New Roman" w:cstheme="minorHAnsi"/>
                <w:b/>
                <w:color w:val="05777D"/>
                <w:sz w:val="22"/>
                <w:szCs w:val="22"/>
              </w:rPr>
              <w:t>Ώρες</w:t>
            </w:r>
          </w:p>
          <w:p w14:paraId="03BF4CB8" w14:textId="77777777" w:rsidR="00E00D42" w:rsidRPr="002212E5" w:rsidRDefault="00E00D42" w:rsidP="00B46BC1">
            <w:pPr>
              <w:keepNext/>
              <w:tabs>
                <w:tab w:val="left" w:pos="2268"/>
              </w:tabs>
              <w:spacing w:after="120"/>
              <w:ind w:right="357"/>
              <w:rPr>
                <w:rFonts w:eastAsia="Times New Roman" w:cstheme="minorHAnsi"/>
                <w:iCs/>
                <w:color w:val="05777D"/>
                <w:sz w:val="22"/>
                <w:szCs w:val="22"/>
              </w:rPr>
            </w:pPr>
            <w:r w:rsidRPr="002212E5">
              <w:rPr>
                <w:rFonts w:eastAsia="Times New Roman" w:cstheme="minorHAnsi"/>
                <w:iCs/>
                <w:sz w:val="22"/>
                <w:szCs w:val="22"/>
              </w:rPr>
              <w:t>3</w:t>
            </w:r>
          </w:p>
        </w:tc>
        <w:tc>
          <w:tcPr>
            <w:tcW w:w="2076" w:type="pct"/>
          </w:tcPr>
          <w:p w14:paraId="5CEEF068"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 xml:space="preserve">Μέθοδος υλοποίησης </w:t>
            </w:r>
          </w:p>
          <w:p w14:paraId="55899D26" w14:textId="77777777" w:rsidR="00E00D42" w:rsidRPr="002212E5" w:rsidRDefault="00E00D42" w:rsidP="00B46BC1">
            <w:pPr>
              <w:keepNext/>
              <w:spacing w:after="120"/>
              <w:ind w:right="357"/>
              <w:jc w:val="both"/>
              <w:rPr>
                <w:rFonts w:eastAsia="Times New Roman" w:cstheme="minorHAnsi"/>
                <w:b/>
                <w:color w:val="05777D"/>
                <w:sz w:val="22"/>
                <w:szCs w:val="22"/>
              </w:rPr>
            </w:pPr>
            <w:r w:rsidRPr="002212E5">
              <w:rPr>
                <w:rFonts w:eastAsia="Times New Roman" w:cstheme="minorHAnsi"/>
                <w:sz w:val="22"/>
                <w:szCs w:val="22"/>
              </w:rPr>
              <w:t>σύγχρονη εξ αποστάσεως εκπαίδευση</w:t>
            </w:r>
          </w:p>
        </w:tc>
        <w:tc>
          <w:tcPr>
            <w:tcW w:w="1395" w:type="pct"/>
          </w:tcPr>
          <w:p w14:paraId="1B5E8CB4"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Διδάσκ</w:t>
            </w:r>
            <w:r>
              <w:rPr>
                <w:rFonts w:eastAsia="Times New Roman" w:cstheme="minorHAnsi"/>
                <w:b/>
                <w:color w:val="05777D"/>
                <w:sz w:val="22"/>
                <w:szCs w:val="22"/>
              </w:rPr>
              <w:t>ο</w:t>
            </w:r>
            <w:r w:rsidRPr="002212E5">
              <w:rPr>
                <w:rFonts w:eastAsia="Times New Roman" w:cstheme="minorHAnsi"/>
                <w:b/>
                <w:color w:val="05777D"/>
                <w:sz w:val="22"/>
                <w:szCs w:val="22"/>
              </w:rPr>
              <w:t>ν</w:t>
            </w:r>
            <w:r>
              <w:rPr>
                <w:rFonts w:eastAsia="Times New Roman" w:cstheme="minorHAnsi"/>
                <w:b/>
                <w:color w:val="05777D"/>
                <w:sz w:val="22"/>
                <w:szCs w:val="22"/>
              </w:rPr>
              <w:t>τες</w:t>
            </w:r>
          </w:p>
          <w:p w14:paraId="15489D53" w14:textId="77777777" w:rsidR="00E00D42" w:rsidRPr="002212E5" w:rsidRDefault="00E00D42" w:rsidP="00B46BC1">
            <w:pPr>
              <w:keepNext/>
              <w:spacing w:after="120"/>
              <w:ind w:right="357"/>
              <w:rPr>
                <w:rFonts w:eastAsia="Times New Roman" w:cstheme="minorHAnsi"/>
                <w:bCs/>
                <w:iCs/>
                <w:sz w:val="22"/>
                <w:szCs w:val="22"/>
              </w:rPr>
            </w:pPr>
            <w:proofErr w:type="spellStart"/>
            <w:r w:rsidRPr="002212E5">
              <w:rPr>
                <w:rFonts w:eastAsia="Times New Roman" w:cstheme="minorHAnsi"/>
                <w:bCs/>
                <w:iCs/>
                <w:sz w:val="22"/>
                <w:szCs w:val="22"/>
              </w:rPr>
              <w:t>Αμπελάς</w:t>
            </w:r>
            <w:proofErr w:type="spellEnd"/>
            <w:r w:rsidRPr="002212E5">
              <w:rPr>
                <w:rFonts w:eastAsia="Times New Roman" w:cstheme="minorHAnsi"/>
                <w:bCs/>
                <w:iCs/>
                <w:sz w:val="22"/>
                <w:szCs w:val="22"/>
              </w:rPr>
              <w:t xml:space="preserve"> Ιωάννης-Παναγιώτης</w:t>
            </w:r>
          </w:p>
          <w:p w14:paraId="1DC83B04" w14:textId="77777777" w:rsidR="00E00D42" w:rsidRPr="002212E5" w:rsidRDefault="00E00D42" w:rsidP="00B46BC1">
            <w:pPr>
              <w:keepNext/>
              <w:spacing w:after="120"/>
              <w:ind w:right="357"/>
              <w:rPr>
                <w:rFonts w:eastAsia="Times New Roman" w:cstheme="minorHAnsi"/>
                <w:color w:val="05777D"/>
                <w:sz w:val="22"/>
                <w:szCs w:val="22"/>
              </w:rPr>
            </w:pPr>
            <w:proofErr w:type="spellStart"/>
            <w:r w:rsidRPr="002212E5">
              <w:rPr>
                <w:rFonts w:eastAsia="Times New Roman" w:cstheme="minorHAnsi"/>
                <w:iCs/>
                <w:sz w:val="22"/>
                <w:szCs w:val="22"/>
              </w:rPr>
              <w:t>Μπετσάκος</w:t>
            </w:r>
            <w:proofErr w:type="spellEnd"/>
            <w:r w:rsidRPr="002212E5">
              <w:rPr>
                <w:rFonts w:eastAsia="Times New Roman" w:cstheme="minorHAnsi"/>
                <w:iCs/>
                <w:sz w:val="22"/>
                <w:szCs w:val="22"/>
              </w:rPr>
              <w:t xml:space="preserve"> Βασίλειος</w:t>
            </w:r>
          </w:p>
        </w:tc>
      </w:tr>
      <w:tr w:rsidR="00E00D42" w:rsidRPr="002212E5" w14:paraId="7393B017" w14:textId="77777777" w:rsidTr="00B46BC1">
        <w:trPr>
          <w:trHeight w:val="128"/>
        </w:trPr>
        <w:tc>
          <w:tcPr>
            <w:tcW w:w="1529" w:type="pct"/>
          </w:tcPr>
          <w:p w14:paraId="26E0DF4B" w14:textId="77777777" w:rsidR="00E00D42" w:rsidRPr="002212E5" w:rsidRDefault="00E00D42" w:rsidP="00B46BC1">
            <w:pPr>
              <w:rPr>
                <w:rFonts w:eastAsia="Times New Roman" w:cstheme="minorHAnsi"/>
                <w:bCs/>
                <w:color w:val="05777D"/>
                <w:sz w:val="22"/>
                <w:szCs w:val="22"/>
              </w:rPr>
            </w:pPr>
            <w:r w:rsidRPr="002212E5">
              <w:rPr>
                <w:rFonts w:eastAsia="Times New Roman" w:cstheme="minorHAnsi"/>
                <w:bCs/>
                <w:sz w:val="22"/>
                <w:szCs w:val="22"/>
              </w:rPr>
              <w:t>12</w:t>
            </w:r>
          </w:p>
        </w:tc>
        <w:tc>
          <w:tcPr>
            <w:tcW w:w="2076" w:type="pct"/>
          </w:tcPr>
          <w:p w14:paraId="1BE309AE" w14:textId="77777777" w:rsidR="00E00D42" w:rsidRPr="002212E5" w:rsidRDefault="00E00D42" w:rsidP="00B46BC1">
            <w:pPr>
              <w:rPr>
                <w:rFonts w:eastAsia="Times New Roman" w:cstheme="minorHAnsi"/>
                <w:sz w:val="22"/>
                <w:szCs w:val="22"/>
              </w:rPr>
            </w:pPr>
            <w:r w:rsidRPr="002212E5">
              <w:rPr>
                <w:rFonts w:eastAsia="Times New Roman" w:cstheme="minorHAnsi"/>
                <w:bCs/>
                <w:sz w:val="22"/>
                <w:szCs w:val="22"/>
              </w:rPr>
              <w:t>ασύγχρονη εξ αποστάσεως εκπαίδευση</w:t>
            </w:r>
          </w:p>
        </w:tc>
        <w:tc>
          <w:tcPr>
            <w:tcW w:w="1395" w:type="pct"/>
          </w:tcPr>
          <w:p w14:paraId="6FF70BFC" w14:textId="77777777" w:rsidR="00E00D42" w:rsidRPr="002212E5" w:rsidRDefault="00E00D42" w:rsidP="00B46BC1">
            <w:pPr>
              <w:rPr>
                <w:rFonts w:eastAsia="Times New Roman" w:cstheme="minorHAnsi"/>
                <w:sz w:val="22"/>
                <w:szCs w:val="22"/>
              </w:rPr>
            </w:pPr>
          </w:p>
        </w:tc>
      </w:tr>
      <w:tr w:rsidR="00E00D42" w:rsidRPr="002212E5" w14:paraId="29BF1D04" w14:textId="77777777" w:rsidTr="00B46BC1">
        <w:trPr>
          <w:trHeight w:val="128"/>
        </w:trPr>
        <w:tc>
          <w:tcPr>
            <w:tcW w:w="1529" w:type="pct"/>
          </w:tcPr>
          <w:p w14:paraId="03D751C7" w14:textId="77777777" w:rsidR="00E00D42" w:rsidRPr="002212E5" w:rsidRDefault="00E00D42" w:rsidP="00B46BC1">
            <w:pPr>
              <w:rPr>
                <w:rFonts w:eastAsia="Times New Roman" w:cstheme="minorHAnsi"/>
                <w:bCs/>
                <w:sz w:val="22"/>
                <w:szCs w:val="22"/>
              </w:rPr>
            </w:pPr>
            <w:r w:rsidRPr="002212E5">
              <w:rPr>
                <w:rFonts w:eastAsia="Times New Roman" w:cstheme="minorHAnsi"/>
                <w:bCs/>
                <w:sz w:val="22"/>
                <w:szCs w:val="22"/>
              </w:rPr>
              <w:t>1</w:t>
            </w:r>
          </w:p>
        </w:tc>
        <w:tc>
          <w:tcPr>
            <w:tcW w:w="2076" w:type="pct"/>
          </w:tcPr>
          <w:p w14:paraId="7668F6A9" w14:textId="77777777" w:rsidR="00E00D42" w:rsidRPr="002212E5" w:rsidRDefault="00E00D42" w:rsidP="00B46BC1">
            <w:pPr>
              <w:rPr>
                <w:rFonts w:eastAsia="Times New Roman" w:cstheme="minorHAnsi"/>
                <w:bCs/>
                <w:sz w:val="22"/>
                <w:szCs w:val="22"/>
              </w:rPr>
            </w:pPr>
            <w:r w:rsidRPr="002212E5">
              <w:rPr>
                <w:rFonts w:eastAsia="Times New Roman" w:cstheme="minorHAnsi"/>
                <w:bCs/>
                <w:sz w:val="22"/>
                <w:szCs w:val="22"/>
              </w:rPr>
              <w:t>έλεγχος δραστηριοτήτων</w:t>
            </w:r>
          </w:p>
        </w:tc>
        <w:tc>
          <w:tcPr>
            <w:tcW w:w="1395" w:type="pct"/>
          </w:tcPr>
          <w:p w14:paraId="33CBBA84" w14:textId="77777777" w:rsidR="00E00D42" w:rsidRPr="002212E5" w:rsidRDefault="00E00D42" w:rsidP="00B46BC1">
            <w:pPr>
              <w:rPr>
                <w:rFonts w:eastAsia="Times New Roman" w:cstheme="minorHAnsi"/>
                <w:sz w:val="22"/>
                <w:szCs w:val="22"/>
              </w:rPr>
            </w:pPr>
            <w:proofErr w:type="spellStart"/>
            <w:r w:rsidRPr="002212E5">
              <w:rPr>
                <w:rFonts w:eastAsia="Times New Roman" w:cstheme="minorHAnsi"/>
                <w:bCs/>
                <w:iCs/>
                <w:sz w:val="22"/>
                <w:szCs w:val="22"/>
              </w:rPr>
              <w:t>Αμπελάς</w:t>
            </w:r>
            <w:proofErr w:type="spellEnd"/>
            <w:r w:rsidRPr="002212E5">
              <w:rPr>
                <w:rFonts w:eastAsia="Times New Roman" w:cstheme="minorHAnsi"/>
                <w:bCs/>
                <w:iCs/>
                <w:sz w:val="22"/>
                <w:szCs w:val="22"/>
              </w:rPr>
              <w:t xml:space="preserve"> Ιωάννης-Παναγιώτης</w:t>
            </w:r>
          </w:p>
        </w:tc>
      </w:tr>
    </w:tbl>
    <w:p w14:paraId="23C8EBBC"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2212E5" w14:paraId="32F28862" w14:textId="77777777" w:rsidTr="00B46BC1">
        <w:trPr>
          <w:trHeight w:val="87"/>
        </w:trPr>
        <w:tc>
          <w:tcPr>
            <w:tcW w:w="5000" w:type="pct"/>
            <w:gridSpan w:val="3"/>
          </w:tcPr>
          <w:p w14:paraId="6E08577F" w14:textId="77777777" w:rsidR="00E00D42" w:rsidRPr="002212E5" w:rsidRDefault="00E00D42" w:rsidP="00B46BC1">
            <w:pPr>
              <w:keepNext/>
              <w:spacing w:after="120"/>
              <w:ind w:right="357"/>
              <w:contextualSpacing/>
              <w:jc w:val="center"/>
              <w:rPr>
                <w:rFonts w:eastAsia="Times New Roman" w:cstheme="minorHAnsi"/>
                <w:b/>
                <w:color w:val="05777D"/>
                <w:sz w:val="22"/>
                <w:szCs w:val="22"/>
              </w:rPr>
            </w:pPr>
            <w:r w:rsidRPr="002212E5">
              <w:rPr>
                <w:rFonts w:eastAsia="Times New Roman" w:cstheme="minorHAnsi"/>
                <w:b/>
                <w:color w:val="05777D"/>
                <w:sz w:val="22"/>
                <w:szCs w:val="22"/>
              </w:rPr>
              <w:t xml:space="preserve">Διδακτική Ενότητα 8: </w:t>
            </w:r>
          </w:p>
          <w:p w14:paraId="511198EC"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Η αριστοτελική διδασκαλία για την πόλη και τη δημόσια παιδεία.</w:t>
            </w:r>
          </w:p>
          <w:p w14:paraId="2B248441" w14:textId="77777777" w:rsidR="00E00D42" w:rsidRPr="002212E5" w:rsidRDefault="00E00D42" w:rsidP="00B46BC1">
            <w:pPr>
              <w:keepNext/>
              <w:spacing w:after="120"/>
              <w:ind w:right="357"/>
              <w:contextualSpacing/>
              <w:jc w:val="center"/>
              <w:rPr>
                <w:rFonts w:eastAsia="Times New Roman" w:cstheme="minorHAnsi"/>
                <w:i/>
                <w:iCs/>
                <w:sz w:val="22"/>
                <w:szCs w:val="22"/>
              </w:rPr>
            </w:pPr>
            <w:r w:rsidRPr="002212E5">
              <w:rPr>
                <w:rFonts w:eastAsia="Times New Roman" w:cstheme="minorHAnsi"/>
                <w:i/>
                <w:sz w:val="22"/>
                <w:szCs w:val="22"/>
              </w:rPr>
              <w:t>Διδακτική από το πρωτότυπο</w:t>
            </w:r>
          </w:p>
        </w:tc>
      </w:tr>
      <w:tr w:rsidR="00E00D42" w:rsidRPr="002212E5" w14:paraId="2B3FBC8E" w14:textId="77777777" w:rsidTr="00B46BC1">
        <w:trPr>
          <w:trHeight w:val="87"/>
        </w:trPr>
        <w:tc>
          <w:tcPr>
            <w:tcW w:w="5000" w:type="pct"/>
            <w:gridSpan w:val="3"/>
          </w:tcPr>
          <w:p w14:paraId="1D66D81E" w14:textId="77777777" w:rsidR="00E00D42" w:rsidRPr="002212E5" w:rsidRDefault="00E00D42" w:rsidP="00B46BC1">
            <w:pPr>
              <w:keepNext/>
              <w:spacing w:after="120"/>
              <w:ind w:right="357"/>
              <w:contextualSpacing/>
              <w:jc w:val="center"/>
              <w:rPr>
                <w:rFonts w:eastAsia="Times New Roman" w:cstheme="minorHAnsi"/>
                <w:i/>
                <w:sz w:val="22"/>
                <w:szCs w:val="22"/>
              </w:rPr>
            </w:pPr>
            <w:r w:rsidRPr="002212E5">
              <w:rPr>
                <w:rFonts w:eastAsia="Times New Roman" w:cstheme="minorHAnsi"/>
                <w:i/>
                <w:sz w:val="22"/>
                <w:szCs w:val="22"/>
              </w:rPr>
              <w:t>Περιγραφή</w:t>
            </w:r>
          </w:p>
          <w:p w14:paraId="0D7DB970" w14:textId="77777777" w:rsidR="00E00D42" w:rsidRPr="002212E5" w:rsidRDefault="00E00D42" w:rsidP="00B46BC1">
            <w:pPr>
              <w:keepNext/>
              <w:spacing w:after="120"/>
              <w:ind w:right="357"/>
              <w:contextualSpacing/>
              <w:jc w:val="both"/>
              <w:rPr>
                <w:rFonts w:eastAsia="Times New Roman" w:cstheme="minorHAnsi"/>
                <w:i/>
                <w:iCs/>
                <w:sz w:val="22"/>
                <w:szCs w:val="22"/>
              </w:rPr>
            </w:pPr>
            <w:r w:rsidRPr="002212E5">
              <w:rPr>
                <w:rFonts w:eastAsia="Times New Roman" w:cstheme="minorHAnsi"/>
                <w:sz w:val="22"/>
                <w:szCs w:val="22"/>
              </w:rPr>
              <w:t xml:space="preserve">Θα μελετηθούν αποσπάσματα από τα πρωτοποριακά </w:t>
            </w:r>
            <w:r w:rsidRPr="002212E5">
              <w:rPr>
                <w:rFonts w:eastAsia="Times New Roman" w:cstheme="minorHAnsi"/>
                <w:b/>
                <w:bCs/>
                <w:i/>
                <w:iCs/>
                <w:sz w:val="22"/>
                <w:szCs w:val="22"/>
              </w:rPr>
              <w:t>Πολιτικά</w:t>
            </w:r>
            <w:r w:rsidRPr="002212E5">
              <w:rPr>
                <w:rFonts w:eastAsia="Times New Roman" w:cstheme="minorHAnsi"/>
                <w:b/>
                <w:bCs/>
                <w:sz w:val="22"/>
                <w:szCs w:val="22"/>
              </w:rPr>
              <w:t xml:space="preserve"> του Αριστοτέλη</w:t>
            </w:r>
            <w:r w:rsidRPr="002212E5">
              <w:rPr>
                <w:rFonts w:eastAsia="Times New Roman" w:cstheme="minorHAnsi"/>
                <w:sz w:val="22"/>
                <w:szCs w:val="22"/>
              </w:rPr>
              <w:t>. Θα δοθεί έμφαση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E00D42" w:rsidRPr="002212E5" w14:paraId="6E245829" w14:textId="77777777" w:rsidTr="00B46BC1">
        <w:trPr>
          <w:trHeight w:val="512"/>
        </w:trPr>
        <w:tc>
          <w:tcPr>
            <w:tcW w:w="1529" w:type="pct"/>
          </w:tcPr>
          <w:p w14:paraId="47315646" w14:textId="77777777" w:rsidR="00E00D42" w:rsidRPr="002212E5" w:rsidRDefault="00E00D42" w:rsidP="00B46BC1">
            <w:pPr>
              <w:keepNext/>
              <w:tabs>
                <w:tab w:val="left" w:pos="2268"/>
              </w:tabs>
              <w:spacing w:after="120"/>
              <w:ind w:right="357"/>
              <w:rPr>
                <w:rFonts w:eastAsia="Times New Roman" w:cstheme="minorHAnsi"/>
                <w:b/>
                <w:color w:val="05777D"/>
                <w:sz w:val="22"/>
                <w:szCs w:val="22"/>
              </w:rPr>
            </w:pPr>
            <w:r w:rsidRPr="002212E5">
              <w:rPr>
                <w:rFonts w:eastAsia="Times New Roman" w:cstheme="minorHAnsi"/>
                <w:b/>
                <w:color w:val="05777D"/>
                <w:sz w:val="22"/>
                <w:szCs w:val="22"/>
              </w:rPr>
              <w:t>Ώρες</w:t>
            </w:r>
          </w:p>
          <w:p w14:paraId="4AC7883B" w14:textId="77777777" w:rsidR="00E00D42" w:rsidRPr="002212E5" w:rsidRDefault="00E00D42" w:rsidP="00B46BC1">
            <w:pPr>
              <w:keepNext/>
              <w:tabs>
                <w:tab w:val="left" w:pos="2268"/>
              </w:tabs>
              <w:spacing w:after="120"/>
              <w:ind w:right="357"/>
              <w:rPr>
                <w:rFonts w:eastAsia="Times New Roman" w:cstheme="minorHAnsi"/>
                <w:iCs/>
                <w:color w:val="05777D"/>
                <w:sz w:val="22"/>
                <w:szCs w:val="22"/>
              </w:rPr>
            </w:pPr>
            <w:r w:rsidRPr="002212E5">
              <w:rPr>
                <w:rFonts w:eastAsia="Times New Roman" w:cstheme="minorHAnsi"/>
                <w:iCs/>
                <w:sz w:val="22"/>
                <w:szCs w:val="22"/>
              </w:rPr>
              <w:t>6</w:t>
            </w:r>
          </w:p>
        </w:tc>
        <w:tc>
          <w:tcPr>
            <w:tcW w:w="2076" w:type="pct"/>
          </w:tcPr>
          <w:p w14:paraId="63C2203D"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 xml:space="preserve">Μέθοδος υλοποίησης </w:t>
            </w:r>
          </w:p>
          <w:p w14:paraId="295BB813" w14:textId="77777777" w:rsidR="00E00D42" w:rsidRPr="002212E5" w:rsidRDefault="00E00D42" w:rsidP="00B46BC1">
            <w:pPr>
              <w:keepNext/>
              <w:spacing w:after="120"/>
              <w:ind w:right="357"/>
              <w:jc w:val="both"/>
              <w:rPr>
                <w:rFonts w:eastAsia="Times New Roman" w:cstheme="minorHAnsi"/>
                <w:sz w:val="22"/>
                <w:szCs w:val="22"/>
              </w:rPr>
            </w:pPr>
            <w:r w:rsidRPr="002212E5">
              <w:rPr>
                <w:rFonts w:eastAsia="Times New Roman" w:cstheme="minorHAnsi"/>
                <w:sz w:val="22"/>
                <w:szCs w:val="22"/>
              </w:rPr>
              <w:t>σύγχρονη εξ αποστάσεως εκπαίδευση</w:t>
            </w:r>
          </w:p>
        </w:tc>
        <w:tc>
          <w:tcPr>
            <w:tcW w:w="1395" w:type="pct"/>
          </w:tcPr>
          <w:p w14:paraId="3EB18AAB" w14:textId="77777777" w:rsidR="00E00D42" w:rsidRPr="002212E5" w:rsidRDefault="00E00D42" w:rsidP="00B46BC1">
            <w:pPr>
              <w:keepNext/>
              <w:spacing w:after="120"/>
              <w:ind w:right="357"/>
              <w:rPr>
                <w:rFonts w:eastAsia="Times New Roman" w:cstheme="minorHAnsi"/>
                <w:b/>
                <w:color w:val="05777D"/>
                <w:sz w:val="22"/>
                <w:szCs w:val="22"/>
              </w:rPr>
            </w:pPr>
            <w:r w:rsidRPr="002212E5">
              <w:rPr>
                <w:rFonts w:eastAsia="Times New Roman" w:cstheme="minorHAnsi"/>
                <w:b/>
                <w:color w:val="05777D"/>
                <w:sz w:val="22"/>
                <w:szCs w:val="22"/>
              </w:rPr>
              <w:t>Διδάσκων</w:t>
            </w:r>
          </w:p>
          <w:p w14:paraId="3C218CD3" w14:textId="77777777" w:rsidR="00E00D42" w:rsidRPr="002212E5" w:rsidRDefault="00E00D42" w:rsidP="00B46BC1">
            <w:pPr>
              <w:keepNext/>
              <w:spacing w:after="120"/>
              <w:ind w:right="357"/>
              <w:rPr>
                <w:rFonts w:eastAsia="Times New Roman" w:cstheme="minorHAnsi"/>
                <w:b/>
                <w:color w:val="05777D"/>
                <w:sz w:val="22"/>
                <w:szCs w:val="22"/>
              </w:rPr>
            </w:pPr>
            <w:proofErr w:type="spellStart"/>
            <w:r w:rsidRPr="002212E5">
              <w:rPr>
                <w:rFonts w:eastAsia="Times New Roman" w:cstheme="minorHAnsi"/>
                <w:bCs/>
                <w:iCs/>
                <w:sz w:val="22"/>
                <w:szCs w:val="22"/>
              </w:rPr>
              <w:t>Μπετσάκος</w:t>
            </w:r>
            <w:proofErr w:type="spellEnd"/>
            <w:r w:rsidRPr="002212E5">
              <w:rPr>
                <w:rFonts w:eastAsia="Times New Roman" w:cstheme="minorHAnsi"/>
                <w:bCs/>
                <w:iCs/>
                <w:sz w:val="22"/>
                <w:szCs w:val="22"/>
              </w:rPr>
              <w:t xml:space="preserve"> Βασίλειος</w:t>
            </w:r>
          </w:p>
        </w:tc>
      </w:tr>
      <w:tr w:rsidR="00E00D42" w:rsidRPr="002212E5" w14:paraId="7BCB9E88" w14:textId="77777777" w:rsidTr="00B46BC1">
        <w:trPr>
          <w:trHeight w:val="128"/>
        </w:trPr>
        <w:tc>
          <w:tcPr>
            <w:tcW w:w="1529" w:type="pct"/>
          </w:tcPr>
          <w:p w14:paraId="0357111D" w14:textId="77777777" w:rsidR="00E00D42" w:rsidRPr="002212E5" w:rsidRDefault="00E00D42" w:rsidP="00B46BC1">
            <w:pPr>
              <w:rPr>
                <w:rFonts w:eastAsia="Times New Roman" w:cstheme="minorHAnsi"/>
                <w:bCs/>
                <w:color w:val="05777D"/>
                <w:sz w:val="22"/>
                <w:szCs w:val="22"/>
              </w:rPr>
            </w:pPr>
            <w:r w:rsidRPr="002212E5">
              <w:rPr>
                <w:rFonts w:eastAsia="Times New Roman" w:cstheme="minorHAnsi"/>
                <w:bCs/>
                <w:sz w:val="22"/>
                <w:szCs w:val="22"/>
              </w:rPr>
              <w:t>24</w:t>
            </w:r>
          </w:p>
        </w:tc>
        <w:tc>
          <w:tcPr>
            <w:tcW w:w="2076" w:type="pct"/>
          </w:tcPr>
          <w:p w14:paraId="3E382E85" w14:textId="77777777" w:rsidR="00E00D42" w:rsidRPr="002212E5" w:rsidRDefault="00E00D42" w:rsidP="00B46BC1">
            <w:pPr>
              <w:rPr>
                <w:rFonts w:eastAsia="Times New Roman" w:cstheme="minorHAnsi"/>
                <w:sz w:val="22"/>
                <w:szCs w:val="22"/>
              </w:rPr>
            </w:pPr>
            <w:r w:rsidRPr="002212E5">
              <w:rPr>
                <w:rFonts w:eastAsia="Times New Roman" w:cstheme="minorHAnsi"/>
                <w:bCs/>
                <w:sz w:val="22"/>
                <w:szCs w:val="22"/>
              </w:rPr>
              <w:t>ασύγχρονη εξ αποστάσεως εκπαίδευση</w:t>
            </w:r>
          </w:p>
        </w:tc>
        <w:tc>
          <w:tcPr>
            <w:tcW w:w="1395" w:type="pct"/>
          </w:tcPr>
          <w:p w14:paraId="0C5D8BDF" w14:textId="77777777" w:rsidR="00E00D42" w:rsidRPr="002212E5" w:rsidRDefault="00E00D42" w:rsidP="00B46BC1">
            <w:pPr>
              <w:rPr>
                <w:rFonts w:eastAsia="Times New Roman" w:cstheme="minorHAnsi"/>
                <w:sz w:val="22"/>
                <w:szCs w:val="22"/>
              </w:rPr>
            </w:pPr>
          </w:p>
        </w:tc>
      </w:tr>
      <w:tr w:rsidR="00E00D42" w:rsidRPr="002212E5" w14:paraId="20D8F3EB" w14:textId="77777777" w:rsidTr="00B46BC1">
        <w:trPr>
          <w:trHeight w:val="128"/>
        </w:trPr>
        <w:tc>
          <w:tcPr>
            <w:tcW w:w="1529" w:type="pct"/>
          </w:tcPr>
          <w:p w14:paraId="4D8DD445" w14:textId="77777777" w:rsidR="00E00D42" w:rsidRPr="002212E5" w:rsidRDefault="00E00D42" w:rsidP="00B46BC1">
            <w:pPr>
              <w:rPr>
                <w:rFonts w:eastAsia="Times New Roman" w:cstheme="minorHAnsi"/>
                <w:bCs/>
                <w:sz w:val="22"/>
                <w:szCs w:val="22"/>
              </w:rPr>
            </w:pPr>
            <w:r w:rsidRPr="002212E5">
              <w:rPr>
                <w:rFonts w:eastAsia="Times New Roman" w:cstheme="minorHAnsi"/>
                <w:bCs/>
                <w:sz w:val="22"/>
                <w:szCs w:val="22"/>
              </w:rPr>
              <w:t>1</w:t>
            </w:r>
          </w:p>
        </w:tc>
        <w:tc>
          <w:tcPr>
            <w:tcW w:w="2076" w:type="pct"/>
          </w:tcPr>
          <w:p w14:paraId="5515477D" w14:textId="77777777" w:rsidR="00E00D42" w:rsidRPr="002212E5" w:rsidRDefault="00E00D42" w:rsidP="00B46BC1">
            <w:pPr>
              <w:rPr>
                <w:rFonts w:eastAsia="Times New Roman" w:cstheme="minorHAnsi"/>
                <w:bCs/>
                <w:sz w:val="22"/>
                <w:szCs w:val="22"/>
              </w:rPr>
            </w:pPr>
            <w:r w:rsidRPr="002212E5">
              <w:rPr>
                <w:rFonts w:eastAsia="Times New Roman" w:cstheme="minorHAnsi"/>
                <w:bCs/>
                <w:sz w:val="22"/>
                <w:szCs w:val="22"/>
              </w:rPr>
              <w:t>έλεγχος δραστηριοτήτων</w:t>
            </w:r>
          </w:p>
        </w:tc>
        <w:tc>
          <w:tcPr>
            <w:tcW w:w="1395" w:type="pct"/>
          </w:tcPr>
          <w:p w14:paraId="2C6459E2" w14:textId="77777777" w:rsidR="00E00D42" w:rsidRPr="002212E5" w:rsidRDefault="00E00D42" w:rsidP="00B46BC1">
            <w:pPr>
              <w:rPr>
                <w:rFonts w:eastAsia="Times New Roman" w:cstheme="minorHAnsi"/>
                <w:sz w:val="22"/>
                <w:szCs w:val="22"/>
              </w:rPr>
            </w:pPr>
            <w:proofErr w:type="spellStart"/>
            <w:r w:rsidRPr="002212E5">
              <w:rPr>
                <w:rFonts w:eastAsia="Times New Roman" w:cstheme="minorHAnsi"/>
                <w:bCs/>
                <w:iCs/>
                <w:sz w:val="22"/>
                <w:szCs w:val="22"/>
              </w:rPr>
              <w:t>Μπετσάκος</w:t>
            </w:r>
            <w:proofErr w:type="spellEnd"/>
            <w:r w:rsidRPr="002212E5">
              <w:rPr>
                <w:rFonts w:eastAsia="Times New Roman" w:cstheme="minorHAnsi"/>
                <w:bCs/>
                <w:iCs/>
                <w:sz w:val="22"/>
                <w:szCs w:val="22"/>
              </w:rPr>
              <w:t xml:space="preserve"> Βασίλειος</w:t>
            </w:r>
          </w:p>
        </w:tc>
      </w:tr>
    </w:tbl>
    <w:p w14:paraId="3E12366B"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073DED" w14:paraId="4E83D935" w14:textId="77777777" w:rsidTr="00B46BC1">
        <w:trPr>
          <w:trHeight w:val="87"/>
        </w:trPr>
        <w:tc>
          <w:tcPr>
            <w:tcW w:w="5000" w:type="pct"/>
            <w:gridSpan w:val="3"/>
            <w:shd w:val="clear" w:color="auto" w:fill="auto"/>
          </w:tcPr>
          <w:p w14:paraId="5BBE7B9D" w14:textId="77777777" w:rsidR="00E00D42" w:rsidRPr="00073DED" w:rsidRDefault="00E00D42" w:rsidP="00B46BC1">
            <w:pPr>
              <w:keepNext/>
              <w:spacing w:after="120"/>
              <w:ind w:right="357"/>
              <w:contextualSpacing/>
              <w:jc w:val="center"/>
              <w:rPr>
                <w:rFonts w:eastAsia="Times New Roman" w:cstheme="minorHAnsi"/>
                <w:b/>
                <w:color w:val="05777D"/>
                <w:sz w:val="22"/>
                <w:szCs w:val="22"/>
              </w:rPr>
            </w:pPr>
            <w:r w:rsidRPr="00073DED">
              <w:rPr>
                <w:rFonts w:eastAsia="Times New Roman" w:cstheme="minorHAnsi"/>
                <w:b/>
                <w:color w:val="05777D"/>
                <w:sz w:val="22"/>
                <w:szCs w:val="22"/>
              </w:rPr>
              <w:lastRenderedPageBreak/>
              <w:t xml:space="preserve">Διδακτική Ενότητα 9: </w:t>
            </w:r>
          </w:p>
          <w:p w14:paraId="35992096" w14:textId="77777777" w:rsidR="00E00D42" w:rsidRPr="00073DED" w:rsidRDefault="00E00D42" w:rsidP="00B46BC1">
            <w:pPr>
              <w:keepNext/>
              <w:spacing w:after="120"/>
              <w:ind w:right="357"/>
              <w:contextualSpacing/>
              <w:jc w:val="center"/>
              <w:rPr>
                <w:rFonts w:eastAsia="Times New Roman" w:cstheme="minorHAnsi"/>
                <w:i/>
                <w:iCs/>
                <w:sz w:val="22"/>
                <w:szCs w:val="22"/>
              </w:rPr>
            </w:pPr>
            <w:r w:rsidRPr="00073DED">
              <w:rPr>
                <w:rFonts w:eastAsia="Times New Roman" w:cstheme="minorHAnsi"/>
                <w:i/>
                <w:sz w:val="22"/>
                <w:szCs w:val="22"/>
              </w:rPr>
              <w:t>Εισαγωγή στην ελληνιστική φιλοσοφία</w:t>
            </w:r>
          </w:p>
        </w:tc>
      </w:tr>
      <w:tr w:rsidR="00E00D42" w:rsidRPr="00073DED" w14:paraId="3B24B74E" w14:textId="77777777" w:rsidTr="00B46BC1">
        <w:trPr>
          <w:trHeight w:val="87"/>
        </w:trPr>
        <w:tc>
          <w:tcPr>
            <w:tcW w:w="5000" w:type="pct"/>
            <w:gridSpan w:val="3"/>
            <w:shd w:val="clear" w:color="auto" w:fill="auto"/>
          </w:tcPr>
          <w:p w14:paraId="3330A15E" w14:textId="77777777" w:rsidR="00E00D42" w:rsidRPr="00073DED" w:rsidRDefault="00E00D42" w:rsidP="00B46BC1">
            <w:pPr>
              <w:keepNext/>
              <w:spacing w:after="120"/>
              <w:ind w:right="357"/>
              <w:contextualSpacing/>
              <w:jc w:val="center"/>
              <w:rPr>
                <w:rFonts w:eastAsia="Times New Roman" w:cstheme="minorHAnsi"/>
                <w:i/>
                <w:sz w:val="22"/>
                <w:szCs w:val="22"/>
              </w:rPr>
            </w:pPr>
            <w:r w:rsidRPr="00073DED">
              <w:rPr>
                <w:rFonts w:eastAsia="Times New Roman" w:cstheme="minorHAnsi"/>
                <w:i/>
                <w:sz w:val="22"/>
                <w:szCs w:val="22"/>
              </w:rPr>
              <w:t>Περιγραφή</w:t>
            </w:r>
          </w:p>
          <w:p w14:paraId="6BAB6831" w14:textId="77777777" w:rsidR="00E00D42" w:rsidRPr="00073DED" w:rsidRDefault="00E00D42" w:rsidP="00B46BC1">
            <w:pPr>
              <w:keepNext/>
              <w:spacing w:after="120"/>
              <w:ind w:right="357"/>
              <w:contextualSpacing/>
              <w:jc w:val="both"/>
              <w:rPr>
                <w:rFonts w:eastAsia="Times New Roman" w:cstheme="minorHAnsi"/>
                <w:i/>
                <w:iCs/>
                <w:sz w:val="22"/>
                <w:szCs w:val="22"/>
              </w:rPr>
            </w:pPr>
            <w:r w:rsidRPr="00073DED">
              <w:rPr>
                <w:rFonts w:eastAsia="Times New Roman" w:cstheme="minorHAnsi"/>
                <w:sz w:val="22"/>
                <w:szCs w:val="22"/>
              </w:rPr>
              <w:t>Γενική εισαγωγή σε θεμελιακά χαρακτηριστικά της ελληνιστικής φιλοσοφίας.</w:t>
            </w:r>
          </w:p>
          <w:p w14:paraId="29C8FFDC" w14:textId="77777777" w:rsidR="00E00D42" w:rsidRPr="00073DED" w:rsidRDefault="00E00D42" w:rsidP="00B46BC1">
            <w:pPr>
              <w:keepNext/>
              <w:spacing w:after="120"/>
              <w:ind w:right="357"/>
              <w:contextualSpacing/>
              <w:jc w:val="both"/>
              <w:rPr>
                <w:rFonts w:eastAsia="Times New Roman" w:cstheme="minorHAnsi"/>
                <w:sz w:val="22"/>
                <w:szCs w:val="22"/>
              </w:rPr>
            </w:pPr>
            <w:r w:rsidRPr="00073DED">
              <w:rPr>
                <w:rFonts w:eastAsia="Times New Roman" w:cstheme="minorHAnsi"/>
                <w:sz w:val="22"/>
                <w:szCs w:val="22"/>
              </w:rPr>
              <w:t xml:space="preserve">Θα δοθεί έμφαση σε κείμενα του Επίκουρου και επικούρειων φιλοσόφων που μπορούν να αξιοποιηθούν στο πλαίσιο της διακειμενικότητας και της εμβάθυνσης </w:t>
            </w:r>
            <w:r>
              <w:rPr>
                <w:rFonts w:eastAsia="Times New Roman" w:cstheme="minorHAnsi"/>
                <w:sz w:val="22"/>
                <w:szCs w:val="22"/>
              </w:rPr>
              <w:t>σ</w:t>
            </w:r>
            <w:r w:rsidRPr="00073DED">
              <w:rPr>
                <w:rFonts w:eastAsia="Times New Roman" w:cstheme="minorHAnsi"/>
                <w:sz w:val="22"/>
                <w:szCs w:val="22"/>
              </w:rPr>
              <w:t>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p w14:paraId="1F0C6FAB" w14:textId="77777777" w:rsidR="00E00D42" w:rsidRPr="00073DED" w:rsidRDefault="00E00D42" w:rsidP="00B46BC1">
            <w:pPr>
              <w:keepNext/>
              <w:spacing w:after="120"/>
              <w:ind w:right="357"/>
              <w:contextualSpacing/>
              <w:jc w:val="both"/>
              <w:rPr>
                <w:rFonts w:eastAsia="Times New Roman" w:cstheme="minorHAnsi"/>
                <w:sz w:val="22"/>
                <w:szCs w:val="22"/>
              </w:rPr>
            </w:pPr>
            <w:r w:rsidRPr="00073DED">
              <w:rPr>
                <w:rFonts w:eastAsia="Times New Roman" w:cstheme="minorHAnsi"/>
                <w:sz w:val="22"/>
                <w:szCs w:val="22"/>
              </w:rPr>
              <w:t xml:space="preserve">Ενδεικτικά: Αποσπάσματα από Επιστολές και τις </w:t>
            </w:r>
            <w:r w:rsidRPr="00073DED">
              <w:rPr>
                <w:rFonts w:eastAsia="Times New Roman" w:cstheme="minorHAnsi"/>
                <w:i/>
                <w:iCs/>
                <w:sz w:val="22"/>
                <w:szCs w:val="22"/>
              </w:rPr>
              <w:t>Κύριες Δόξες</w:t>
            </w:r>
            <w:r w:rsidRPr="00073DED">
              <w:rPr>
                <w:rFonts w:eastAsia="Times New Roman" w:cstheme="minorHAnsi"/>
                <w:sz w:val="22"/>
                <w:szCs w:val="22"/>
              </w:rPr>
              <w:t xml:space="preserve"> του Επίκουρου.</w:t>
            </w:r>
          </w:p>
        </w:tc>
      </w:tr>
      <w:tr w:rsidR="00E00D42" w:rsidRPr="00073DED" w14:paraId="100F8498" w14:textId="77777777" w:rsidTr="00B46BC1">
        <w:trPr>
          <w:trHeight w:val="512"/>
        </w:trPr>
        <w:tc>
          <w:tcPr>
            <w:tcW w:w="1529" w:type="pct"/>
            <w:shd w:val="clear" w:color="auto" w:fill="auto"/>
          </w:tcPr>
          <w:p w14:paraId="0A99106B" w14:textId="77777777" w:rsidR="00E00D42" w:rsidRPr="00073DED" w:rsidRDefault="00E00D42" w:rsidP="00B46BC1">
            <w:pPr>
              <w:keepNext/>
              <w:tabs>
                <w:tab w:val="left" w:pos="2268"/>
              </w:tabs>
              <w:spacing w:after="120"/>
              <w:ind w:right="357"/>
              <w:rPr>
                <w:rFonts w:eastAsia="Times New Roman" w:cstheme="minorHAnsi"/>
                <w:b/>
                <w:color w:val="05777D"/>
                <w:sz w:val="22"/>
                <w:szCs w:val="22"/>
              </w:rPr>
            </w:pPr>
            <w:r w:rsidRPr="00073DED">
              <w:rPr>
                <w:rFonts w:eastAsia="Times New Roman" w:cstheme="minorHAnsi"/>
                <w:b/>
                <w:color w:val="05777D"/>
                <w:sz w:val="22"/>
                <w:szCs w:val="22"/>
              </w:rPr>
              <w:t>Ώρες</w:t>
            </w:r>
          </w:p>
          <w:p w14:paraId="2D178D9F" w14:textId="77777777" w:rsidR="00E00D42" w:rsidRPr="00073DED" w:rsidRDefault="00E00D42" w:rsidP="00B46BC1">
            <w:pPr>
              <w:keepNext/>
              <w:tabs>
                <w:tab w:val="left" w:pos="2268"/>
              </w:tabs>
              <w:spacing w:after="120"/>
              <w:ind w:right="357"/>
              <w:rPr>
                <w:rFonts w:eastAsia="Times New Roman" w:cstheme="minorHAnsi"/>
                <w:iCs/>
                <w:color w:val="05777D"/>
                <w:sz w:val="22"/>
                <w:szCs w:val="22"/>
              </w:rPr>
            </w:pPr>
            <w:r w:rsidRPr="00073DED">
              <w:rPr>
                <w:rFonts w:eastAsia="Times New Roman" w:cstheme="minorHAnsi"/>
                <w:iCs/>
                <w:sz w:val="22"/>
                <w:szCs w:val="22"/>
              </w:rPr>
              <w:t>3</w:t>
            </w:r>
          </w:p>
        </w:tc>
        <w:tc>
          <w:tcPr>
            <w:tcW w:w="2076" w:type="pct"/>
            <w:shd w:val="clear" w:color="auto" w:fill="auto"/>
          </w:tcPr>
          <w:p w14:paraId="7BA0E1CD" w14:textId="77777777" w:rsidR="00E00D42" w:rsidRPr="00073DED" w:rsidRDefault="00E00D42" w:rsidP="00B46BC1">
            <w:pPr>
              <w:keepNext/>
              <w:spacing w:after="120"/>
              <w:ind w:right="357"/>
              <w:rPr>
                <w:rFonts w:eastAsia="Times New Roman" w:cstheme="minorHAnsi"/>
                <w:b/>
                <w:color w:val="05777D"/>
                <w:sz w:val="22"/>
                <w:szCs w:val="22"/>
              </w:rPr>
            </w:pPr>
            <w:r w:rsidRPr="00073DED">
              <w:rPr>
                <w:rFonts w:eastAsia="Times New Roman" w:cstheme="minorHAnsi"/>
                <w:b/>
                <w:color w:val="05777D"/>
                <w:sz w:val="22"/>
                <w:szCs w:val="22"/>
              </w:rPr>
              <w:t xml:space="preserve">Μέθοδος υλοποίησης </w:t>
            </w:r>
          </w:p>
          <w:p w14:paraId="66037BE4" w14:textId="77777777" w:rsidR="00E00D42" w:rsidRPr="00073DED" w:rsidRDefault="00E00D42" w:rsidP="00B46BC1">
            <w:pPr>
              <w:keepNext/>
              <w:spacing w:after="120"/>
              <w:ind w:right="357"/>
              <w:jc w:val="both"/>
              <w:rPr>
                <w:rFonts w:eastAsia="Times New Roman" w:cstheme="minorHAnsi"/>
                <w:sz w:val="22"/>
                <w:szCs w:val="22"/>
              </w:rPr>
            </w:pPr>
            <w:r w:rsidRPr="00073DED">
              <w:rPr>
                <w:rFonts w:eastAsia="Times New Roman" w:cstheme="minorHAnsi"/>
                <w:sz w:val="22"/>
                <w:szCs w:val="22"/>
              </w:rPr>
              <w:t>σύγχρονη εξ αποστάσεως εκπαίδευση</w:t>
            </w:r>
          </w:p>
        </w:tc>
        <w:tc>
          <w:tcPr>
            <w:tcW w:w="1395" w:type="pct"/>
            <w:shd w:val="clear" w:color="auto" w:fill="auto"/>
          </w:tcPr>
          <w:p w14:paraId="2EB4D4F0" w14:textId="77777777" w:rsidR="00E00D42" w:rsidRPr="00073DED" w:rsidRDefault="00E00D42" w:rsidP="00B46BC1">
            <w:pPr>
              <w:keepNext/>
              <w:spacing w:after="120"/>
              <w:ind w:right="357"/>
              <w:rPr>
                <w:rFonts w:eastAsia="Times New Roman" w:cstheme="minorHAnsi"/>
                <w:b/>
                <w:color w:val="05777D"/>
                <w:sz w:val="22"/>
                <w:szCs w:val="22"/>
              </w:rPr>
            </w:pPr>
            <w:r w:rsidRPr="00073DED">
              <w:rPr>
                <w:rFonts w:eastAsia="Times New Roman" w:cstheme="minorHAnsi"/>
                <w:b/>
                <w:color w:val="05777D"/>
                <w:sz w:val="22"/>
                <w:szCs w:val="22"/>
              </w:rPr>
              <w:t>Διδάσκων</w:t>
            </w:r>
          </w:p>
          <w:p w14:paraId="6A59BF5F" w14:textId="77777777" w:rsidR="00E00D42" w:rsidRPr="00073DED" w:rsidRDefault="00E00D42" w:rsidP="00B46BC1">
            <w:pPr>
              <w:keepNext/>
              <w:spacing w:after="120"/>
              <w:ind w:right="357"/>
              <w:rPr>
                <w:rFonts w:eastAsia="Times New Roman" w:cstheme="minorHAnsi"/>
                <w:b/>
                <w:color w:val="05777D"/>
                <w:sz w:val="22"/>
                <w:szCs w:val="22"/>
              </w:rPr>
            </w:pPr>
            <w:r w:rsidRPr="00073DED">
              <w:rPr>
                <w:rFonts w:eastAsia="Times New Roman" w:cstheme="minorHAnsi"/>
                <w:bCs/>
                <w:iCs/>
                <w:sz w:val="22"/>
                <w:szCs w:val="22"/>
              </w:rPr>
              <w:t xml:space="preserve">Γιώργος </w:t>
            </w:r>
            <w:proofErr w:type="spellStart"/>
            <w:r w:rsidRPr="00073DED">
              <w:rPr>
                <w:rFonts w:eastAsia="Times New Roman" w:cstheme="minorHAnsi"/>
                <w:bCs/>
                <w:iCs/>
                <w:sz w:val="22"/>
                <w:szCs w:val="22"/>
              </w:rPr>
              <w:t>Ζωγραφίδης</w:t>
            </w:r>
            <w:proofErr w:type="spellEnd"/>
          </w:p>
        </w:tc>
      </w:tr>
      <w:tr w:rsidR="00E00D42" w:rsidRPr="00073DED" w14:paraId="2147C887" w14:textId="77777777" w:rsidTr="00B46BC1">
        <w:trPr>
          <w:trHeight w:val="128"/>
        </w:trPr>
        <w:tc>
          <w:tcPr>
            <w:tcW w:w="1529" w:type="pct"/>
            <w:shd w:val="clear" w:color="auto" w:fill="auto"/>
          </w:tcPr>
          <w:p w14:paraId="3E5E6FF8" w14:textId="77777777" w:rsidR="00E00D42" w:rsidRPr="00073DED" w:rsidRDefault="00E00D42" w:rsidP="00B46BC1">
            <w:pPr>
              <w:rPr>
                <w:rFonts w:eastAsia="Times New Roman" w:cstheme="minorHAnsi"/>
                <w:bCs/>
                <w:color w:val="05777D"/>
                <w:sz w:val="22"/>
                <w:szCs w:val="22"/>
              </w:rPr>
            </w:pPr>
            <w:r w:rsidRPr="00073DED">
              <w:rPr>
                <w:rFonts w:eastAsia="Times New Roman" w:cstheme="minorHAnsi"/>
                <w:bCs/>
                <w:sz w:val="22"/>
                <w:szCs w:val="22"/>
              </w:rPr>
              <w:t>12</w:t>
            </w:r>
          </w:p>
        </w:tc>
        <w:tc>
          <w:tcPr>
            <w:tcW w:w="2076" w:type="pct"/>
            <w:shd w:val="clear" w:color="auto" w:fill="auto"/>
          </w:tcPr>
          <w:p w14:paraId="47FA5223" w14:textId="77777777" w:rsidR="00E00D42" w:rsidRPr="00073DED" w:rsidRDefault="00E00D42" w:rsidP="00B46BC1">
            <w:pPr>
              <w:rPr>
                <w:rFonts w:eastAsia="Times New Roman" w:cstheme="minorHAnsi"/>
                <w:sz w:val="22"/>
                <w:szCs w:val="22"/>
              </w:rPr>
            </w:pPr>
            <w:r w:rsidRPr="00073DED">
              <w:rPr>
                <w:rFonts w:eastAsia="Times New Roman" w:cstheme="minorHAnsi"/>
                <w:bCs/>
                <w:sz w:val="22"/>
                <w:szCs w:val="22"/>
              </w:rPr>
              <w:t>ασύγχρονη εξ αποστάσεως εκπαίδευση</w:t>
            </w:r>
          </w:p>
        </w:tc>
        <w:tc>
          <w:tcPr>
            <w:tcW w:w="1395" w:type="pct"/>
            <w:shd w:val="clear" w:color="auto" w:fill="auto"/>
          </w:tcPr>
          <w:p w14:paraId="692DE8C5" w14:textId="77777777" w:rsidR="00E00D42" w:rsidRPr="00073DED" w:rsidRDefault="00E00D42" w:rsidP="00B46BC1">
            <w:pPr>
              <w:rPr>
                <w:rFonts w:eastAsia="Times New Roman" w:cstheme="minorHAnsi"/>
                <w:sz w:val="22"/>
                <w:szCs w:val="22"/>
              </w:rPr>
            </w:pPr>
          </w:p>
        </w:tc>
      </w:tr>
    </w:tbl>
    <w:p w14:paraId="59E4994A"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073DED" w14:paraId="7CE1D4EE" w14:textId="77777777" w:rsidTr="00B46BC1">
        <w:trPr>
          <w:trHeight w:val="87"/>
        </w:trPr>
        <w:tc>
          <w:tcPr>
            <w:tcW w:w="5000" w:type="pct"/>
            <w:gridSpan w:val="3"/>
            <w:shd w:val="clear" w:color="auto" w:fill="auto"/>
          </w:tcPr>
          <w:p w14:paraId="31D99934" w14:textId="77777777" w:rsidR="00E00D42" w:rsidRPr="00073DED" w:rsidRDefault="00E00D42" w:rsidP="00B46BC1">
            <w:pPr>
              <w:keepNext/>
              <w:spacing w:after="120"/>
              <w:ind w:right="357"/>
              <w:contextualSpacing/>
              <w:jc w:val="center"/>
              <w:rPr>
                <w:rFonts w:eastAsia="Times New Roman" w:cstheme="minorHAnsi"/>
                <w:b/>
                <w:color w:val="05777D"/>
                <w:sz w:val="22"/>
                <w:szCs w:val="22"/>
              </w:rPr>
            </w:pPr>
            <w:bookmarkStart w:id="0" w:name="_Hlk193044837"/>
            <w:r w:rsidRPr="00073DED">
              <w:rPr>
                <w:rFonts w:eastAsia="Times New Roman" w:cstheme="minorHAnsi"/>
                <w:b/>
                <w:color w:val="05777D"/>
                <w:sz w:val="22"/>
                <w:szCs w:val="22"/>
              </w:rPr>
              <w:t xml:space="preserve">Διδακτική Ενότητα 10: </w:t>
            </w:r>
          </w:p>
          <w:p w14:paraId="03D73A42" w14:textId="77777777" w:rsidR="00E00D42" w:rsidRPr="00073DED" w:rsidRDefault="00E00D42" w:rsidP="00B46BC1">
            <w:pPr>
              <w:keepNext/>
              <w:spacing w:after="120"/>
              <w:ind w:right="357"/>
              <w:contextualSpacing/>
              <w:jc w:val="center"/>
              <w:rPr>
                <w:rFonts w:eastAsia="Times New Roman" w:cstheme="minorHAnsi"/>
                <w:i/>
                <w:sz w:val="22"/>
                <w:szCs w:val="22"/>
              </w:rPr>
            </w:pPr>
            <w:r w:rsidRPr="00073DED">
              <w:rPr>
                <w:rFonts w:eastAsia="Times New Roman" w:cstheme="minorHAnsi"/>
                <w:i/>
                <w:sz w:val="22"/>
                <w:szCs w:val="22"/>
              </w:rPr>
              <w:t>Η στωική «</w:t>
            </w:r>
            <w:proofErr w:type="spellStart"/>
            <w:r w:rsidRPr="00073DED">
              <w:rPr>
                <w:rFonts w:eastAsia="Times New Roman" w:cstheme="minorHAnsi"/>
                <w:i/>
                <w:sz w:val="22"/>
                <w:szCs w:val="22"/>
              </w:rPr>
              <w:t>κοσμόπολη</w:t>
            </w:r>
            <w:proofErr w:type="spellEnd"/>
            <w:r w:rsidRPr="00073DED">
              <w:rPr>
                <w:rFonts w:eastAsia="Times New Roman" w:cstheme="minorHAnsi"/>
                <w:i/>
                <w:sz w:val="22"/>
                <w:szCs w:val="22"/>
              </w:rPr>
              <w:t>» και ο πολίτης του κόσμου.</w:t>
            </w:r>
          </w:p>
          <w:p w14:paraId="72E2ABB3" w14:textId="77777777" w:rsidR="00E00D42" w:rsidRPr="00073DED" w:rsidRDefault="00E00D42" w:rsidP="00B46BC1">
            <w:pPr>
              <w:keepNext/>
              <w:spacing w:after="120"/>
              <w:ind w:right="357"/>
              <w:contextualSpacing/>
              <w:jc w:val="center"/>
              <w:rPr>
                <w:rFonts w:eastAsia="Times New Roman" w:cstheme="minorHAnsi"/>
                <w:i/>
                <w:iCs/>
                <w:sz w:val="22"/>
                <w:szCs w:val="22"/>
              </w:rPr>
            </w:pPr>
            <w:r w:rsidRPr="00073DED">
              <w:rPr>
                <w:rFonts w:eastAsia="Times New Roman" w:cstheme="minorHAnsi"/>
                <w:i/>
                <w:sz w:val="22"/>
                <w:szCs w:val="22"/>
              </w:rPr>
              <w:t>Διδακτική από μετάφραση</w:t>
            </w:r>
          </w:p>
        </w:tc>
      </w:tr>
      <w:tr w:rsidR="00E00D42" w:rsidRPr="00073DED" w14:paraId="64E9134D" w14:textId="77777777" w:rsidTr="00B46BC1">
        <w:trPr>
          <w:trHeight w:val="87"/>
        </w:trPr>
        <w:tc>
          <w:tcPr>
            <w:tcW w:w="5000" w:type="pct"/>
            <w:gridSpan w:val="3"/>
            <w:shd w:val="clear" w:color="auto" w:fill="auto"/>
          </w:tcPr>
          <w:p w14:paraId="7EB2A5AB" w14:textId="77777777" w:rsidR="00E00D42" w:rsidRPr="00073DED" w:rsidRDefault="00E00D42" w:rsidP="00B46BC1">
            <w:pPr>
              <w:keepNext/>
              <w:spacing w:after="120"/>
              <w:ind w:right="357"/>
              <w:contextualSpacing/>
              <w:jc w:val="center"/>
              <w:rPr>
                <w:rFonts w:eastAsia="Times New Roman" w:cstheme="minorHAnsi"/>
                <w:i/>
                <w:sz w:val="22"/>
                <w:szCs w:val="22"/>
              </w:rPr>
            </w:pPr>
            <w:r w:rsidRPr="00073DED">
              <w:rPr>
                <w:rFonts w:eastAsia="Times New Roman" w:cstheme="minorHAnsi"/>
                <w:i/>
                <w:sz w:val="22"/>
                <w:szCs w:val="22"/>
              </w:rPr>
              <w:t>Περιγραφή</w:t>
            </w:r>
          </w:p>
          <w:p w14:paraId="268A9107" w14:textId="77777777" w:rsidR="00E00D42" w:rsidRPr="00073DED" w:rsidRDefault="00E00D42" w:rsidP="00B46BC1">
            <w:pPr>
              <w:keepNext/>
              <w:spacing w:after="120"/>
              <w:ind w:right="357"/>
              <w:contextualSpacing/>
              <w:jc w:val="both"/>
              <w:rPr>
                <w:rFonts w:eastAsia="Times New Roman" w:cstheme="minorHAnsi"/>
                <w:sz w:val="22"/>
                <w:szCs w:val="22"/>
              </w:rPr>
            </w:pPr>
            <w:r w:rsidRPr="00073DED">
              <w:rPr>
                <w:rFonts w:eastAsia="Times New Roman" w:cstheme="minorHAnsi"/>
                <w:sz w:val="22"/>
                <w:szCs w:val="22"/>
              </w:rPr>
              <w:t>Θα μελετηθούν αποσπάσματα που απηχούν τις βασικές πολιτικές αντιλήψεις των στωικών φιλοσόφων.</w:t>
            </w:r>
            <w:r>
              <w:rPr>
                <w:rFonts w:eastAsia="Times New Roman" w:cstheme="minorHAnsi"/>
                <w:sz w:val="22"/>
                <w:szCs w:val="22"/>
              </w:rPr>
              <w:t xml:space="preserve"> </w:t>
            </w:r>
            <w:r w:rsidRPr="00073DED">
              <w:rPr>
                <w:rFonts w:eastAsia="Times New Roman" w:cstheme="minorHAnsi"/>
                <w:sz w:val="22"/>
                <w:szCs w:val="22"/>
              </w:rPr>
              <w:t xml:space="preserve">Θα δοθεί έμφαση σε κείμενα που μπορούν να αξιοποιηθούν στο πλαίσιο της διακειμενικότητας και της εμβάθυνσης </w:t>
            </w:r>
            <w:r>
              <w:rPr>
                <w:rFonts w:eastAsia="Times New Roman" w:cstheme="minorHAnsi"/>
                <w:sz w:val="22"/>
                <w:szCs w:val="22"/>
              </w:rPr>
              <w:t>σ</w:t>
            </w:r>
            <w:r w:rsidRPr="00073DED">
              <w:rPr>
                <w:rFonts w:eastAsia="Times New Roman" w:cstheme="minorHAnsi"/>
                <w:sz w:val="22"/>
                <w:szCs w:val="22"/>
              </w:rPr>
              <w:t>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p w14:paraId="2CEA6F6B" w14:textId="77777777" w:rsidR="00E00D42" w:rsidRDefault="00E00D42" w:rsidP="00B46BC1">
            <w:pPr>
              <w:keepNext/>
              <w:spacing w:after="120"/>
              <w:ind w:right="357"/>
              <w:contextualSpacing/>
              <w:jc w:val="both"/>
              <w:rPr>
                <w:rFonts w:eastAsia="Times New Roman" w:cstheme="minorHAnsi"/>
                <w:sz w:val="22"/>
                <w:szCs w:val="22"/>
              </w:rPr>
            </w:pPr>
            <w:r w:rsidRPr="00073DED">
              <w:rPr>
                <w:rFonts w:eastAsia="Times New Roman" w:cstheme="minorHAnsi"/>
                <w:sz w:val="22"/>
                <w:szCs w:val="22"/>
              </w:rPr>
              <w:t xml:space="preserve">Ενδεικτικά: </w:t>
            </w:r>
          </w:p>
          <w:p w14:paraId="38C1265A" w14:textId="77777777" w:rsidR="00E00D42" w:rsidRPr="00073DED" w:rsidRDefault="00E00D42" w:rsidP="00B46BC1">
            <w:pPr>
              <w:keepNext/>
              <w:spacing w:after="120"/>
              <w:ind w:right="357"/>
              <w:contextualSpacing/>
              <w:jc w:val="both"/>
              <w:rPr>
                <w:rFonts w:eastAsia="Times New Roman" w:cstheme="minorHAnsi"/>
                <w:sz w:val="22"/>
                <w:szCs w:val="22"/>
              </w:rPr>
            </w:pPr>
            <w:r w:rsidRPr="00073DED">
              <w:rPr>
                <w:rFonts w:eastAsia="Times New Roman" w:cstheme="minorHAnsi"/>
                <w:sz w:val="22"/>
                <w:szCs w:val="22"/>
              </w:rPr>
              <w:t>Αποσπάσματα από το</w:t>
            </w:r>
            <w:ins w:id="1" w:author="Vasileios Betsakos" w:date="2025-04-24T12:32:00Z">
              <w:r w:rsidRPr="00073DED">
                <w:rPr>
                  <w:rFonts w:eastAsia="Times New Roman" w:cstheme="minorHAnsi"/>
                  <w:sz w:val="22"/>
                  <w:szCs w:val="22"/>
                </w:rPr>
                <w:t xml:space="preserve"> </w:t>
              </w:r>
            </w:ins>
            <w:proofErr w:type="spellStart"/>
            <w:r w:rsidRPr="00073DED">
              <w:rPr>
                <w:rFonts w:eastAsia="Times New Roman" w:cstheme="minorHAnsi"/>
                <w:i/>
                <w:iCs/>
                <w:sz w:val="22"/>
                <w:szCs w:val="22"/>
              </w:rPr>
              <w:t>Εγχειρίδιον</w:t>
            </w:r>
            <w:proofErr w:type="spellEnd"/>
            <w:r w:rsidRPr="00073DED">
              <w:rPr>
                <w:rFonts w:eastAsia="Times New Roman" w:cstheme="minorHAnsi"/>
                <w:sz w:val="22"/>
                <w:szCs w:val="22"/>
              </w:rPr>
              <w:t xml:space="preserve"> του Επίκτητου και από το </w:t>
            </w:r>
            <w:r w:rsidRPr="00073DED">
              <w:rPr>
                <w:rFonts w:eastAsia="Times New Roman" w:cstheme="minorHAnsi"/>
                <w:i/>
                <w:iCs/>
                <w:sz w:val="22"/>
                <w:szCs w:val="22"/>
              </w:rPr>
              <w:t>Εις Εαυτόν</w:t>
            </w:r>
            <w:r w:rsidRPr="00073DED">
              <w:rPr>
                <w:rFonts w:eastAsia="Times New Roman" w:cstheme="minorHAnsi"/>
                <w:sz w:val="22"/>
                <w:szCs w:val="22"/>
              </w:rPr>
              <w:t xml:space="preserve"> του Μάρκου Αυρήλιου.</w:t>
            </w:r>
          </w:p>
        </w:tc>
      </w:tr>
      <w:tr w:rsidR="00E00D42" w:rsidRPr="00073DED" w14:paraId="58C11754" w14:textId="77777777" w:rsidTr="00B46BC1">
        <w:trPr>
          <w:trHeight w:val="512"/>
        </w:trPr>
        <w:tc>
          <w:tcPr>
            <w:tcW w:w="1529" w:type="pct"/>
            <w:shd w:val="clear" w:color="auto" w:fill="auto"/>
          </w:tcPr>
          <w:p w14:paraId="5C964B2F" w14:textId="77777777" w:rsidR="00E00D42" w:rsidRPr="00073DED" w:rsidRDefault="00E00D42" w:rsidP="00B46BC1">
            <w:pPr>
              <w:keepNext/>
              <w:tabs>
                <w:tab w:val="left" w:pos="2268"/>
              </w:tabs>
              <w:spacing w:after="120"/>
              <w:ind w:right="357"/>
              <w:rPr>
                <w:rFonts w:eastAsia="Times New Roman" w:cstheme="minorHAnsi"/>
                <w:b/>
                <w:color w:val="05777D"/>
                <w:sz w:val="22"/>
                <w:szCs w:val="22"/>
              </w:rPr>
            </w:pPr>
            <w:r w:rsidRPr="00073DED">
              <w:rPr>
                <w:rFonts w:eastAsia="Times New Roman" w:cstheme="minorHAnsi"/>
                <w:b/>
                <w:color w:val="05777D"/>
                <w:sz w:val="22"/>
                <w:szCs w:val="22"/>
              </w:rPr>
              <w:t>Ώρες</w:t>
            </w:r>
          </w:p>
          <w:p w14:paraId="0CCF3E97" w14:textId="77777777" w:rsidR="00E00D42" w:rsidRPr="00073DED" w:rsidRDefault="00E00D42" w:rsidP="00B46BC1">
            <w:pPr>
              <w:keepNext/>
              <w:tabs>
                <w:tab w:val="left" w:pos="2268"/>
              </w:tabs>
              <w:spacing w:after="120"/>
              <w:ind w:right="357"/>
              <w:rPr>
                <w:rFonts w:eastAsia="Times New Roman" w:cstheme="minorHAnsi"/>
                <w:iCs/>
                <w:color w:val="05777D"/>
                <w:sz w:val="22"/>
                <w:szCs w:val="22"/>
              </w:rPr>
            </w:pPr>
            <w:r w:rsidRPr="00073DED">
              <w:rPr>
                <w:rFonts w:eastAsia="Times New Roman" w:cstheme="minorHAnsi"/>
                <w:iCs/>
                <w:sz w:val="22"/>
                <w:szCs w:val="22"/>
              </w:rPr>
              <w:t>3</w:t>
            </w:r>
          </w:p>
        </w:tc>
        <w:tc>
          <w:tcPr>
            <w:tcW w:w="2076" w:type="pct"/>
            <w:shd w:val="clear" w:color="auto" w:fill="auto"/>
          </w:tcPr>
          <w:p w14:paraId="05A0EBA5" w14:textId="77777777" w:rsidR="00E00D42" w:rsidRPr="00073DED" w:rsidRDefault="00E00D42" w:rsidP="00B46BC1">
            <w:pPr>
              <w:keepNext/>
              <w:spacing w:after="120"/>
              <w:ind w:right="357"/>
              <w:rPr>
                <w:rFonts w:eastAsia="Times New Roman" w:cstheme="minorHAnsi"/>
                <w:b/>
                <w:color w:val="05777D"/>
                <w:sz w:val="22"/>
                <w:szCs w:val="22"/>
              </w:rPr>
            </w:pPr>
            <w:r w:rsidRPr="00073DED">
              <w:rPr>
                <w:rFonts w:eastAsia="Times New Roman" w:cstheme="minorHAnsi"/>
                <w:b/>
                <w:color w:val="05777D"/>
                <w:sz w:val="22"/>
                <w:szCs w:val="22"/>
              </w:rPr>
              <w:t xml:space="preserve">Μέθοδος υλοποίησης </w:t>
            </w:r>
          </w:p>
          <w:p w14:paraId="097CC2AE" w14:textId="77777777" w:rsidR="00E00D42" w:rsidRPr="00073DED" w:rsidRDefault="00E00D42" w:rsidP="00B46BC1">
            <w:pPr>
              <w:keepNext/>
              <w:spacing w:after="120"/>
              <w:ind w:right="357"/>
              <w:jc w:val="both"/>
              <w:rPr>
                <w:rFonts w:eastAsia="Times New Roman" w:cstheme="minorHAnsi"/>
                <w:sz w:val="22"/>
                <w:szCs w:val="22"/>
              </w:rPr>
            </w:pPr>
            <w:r w:rsidRPr="00073DED">
              <w:rPr>
                <w:rFonts w:eastAsia="Times New Roman" w:cstheme="minorHAnsi"/>
                <w:sz w:val="22"/>
                <w:szCs w:val="22"/>
              </w:rPr>
              <w:t>σύγχρονη εξ αποστάσεως εκπαίδευση</w:t>
            </w:r>
          </w:p>
        </w:tc>
        <w:tc>
          <w:tcPr>
            <w:tcW w:w="1395" w:type="pct"/>
            <w:shd w:val="clear" w:color="auto" w:fill="auto"/>
          </w:tcPr>
          <w:p w14:paraId="1245475C" w14:textId="77777777" w:rsidR="00E00D42" w:rsidRPr="00073DED" w:rsidRDefault="00E00D42" w:rsidP="00B46BC1">
            <w:pPr>
              <w:keepNext/>
              <w:spacing w:after="120"/>
              <w:ind w:right="357"/>
              <w:rPr>
                <w:rFonts w:eastAsia="Times New Roman" w:cstheme="minorHAnsi"/>
                <w:b/>
                <w:color w:val="05777D"/>
                <w:sz w:val="22"/>
                <w:szCs w:val="22"/>
              </w:rPr>
            </w:pPr>
            <w:r w:rsidRPr="00073DED">
              <w:rPr>
                <w:rFonts w:eastAsia="Times New Roman" w:cstheme="minorHAnsi"/>
                <w:b/>
                <w:color w:val="05777D"/>
                <w:sz w:val="22"/>
                <w:szCs w:val="22"/>
              </w:rPr>
              <w:t>Διδάσκων</w:t>
            </w:r>
          </w:p>
          <w:p w14:paraId="06CF461A" w14:textId="77777777" w:rsidR="00E00D42" w:rsidRPr="00073DED" w:rsidRDefault="00E00D42" w:rsidP="00B46BC1">
            <w:pPr>
              <w:keepNext/>
              <w:spacing w:after="120"/>
              <w:ind w:right="357"/>
              <w:rPr>
                <w:rFonts w:eastAsia="Times New Roman" w:cstheme="minorHAnsi"/>
                <w:b/>
                <w:color w:val="05777D"/>
                <w:sz w:val="22"/>
                <w:szCs w:val="22"/>
              </w:rPr>
            </w:pPr>
            <w:proofErr w:type="spellStart"/>
            <w:r w:rsidRPr="00073DED">
              <w:rPr>
                <w:rFonts w:eastAsia="Times New Roman" w:cstheme="minorHAnsi"/>
                <w:bCs/>
                <w:iCs/>
                <w:sz w:val="22"/>
                <w:szCs w:val="22"/>
              </w:rPr>
              <w:t>Αμπελάς</w:t>
            </w:r>
            <w:proofErr w:type="spellEnd"/>
            <w:r w:rsidRPr="00073DED">
              <w:rPr>
                <w:rFonts w:eastAsia="Times New Roman" w:cstheme="minorHAnsi"/>
                <w:bCs/>
                <w:iCs/>
                <w:sz w:val="22"/>
                <w:szCs w:val="22"/>
              </w:rPr>
              <w:t xml:space="preserve"> Ιωάννης-Παναγιώτης</w:t>
            </w:r>
          </w:p>
        </w:tc>
      </w:tr>
      <w:tr w:rsidR="00E00D42" w:rsidRPr="00073DED" w14:paraId="5ECC3E2E" w14:textId="77777777" w:rsidTr="00B46BC1">
        <w:trPr>
          <w:trHeight w:val="128"/>
        </w:trPr>
        <w:tc>
          <w:tcPr>
            <w:tcW w:w="1529" w:type="pct"/>
            <w:shd w:val="clear" w:color="auto" w:fill="auto"/>
          </w:tcPr>
          <w:p w14:paraId="02A8E117" w14:textId="77777777" w:rsidR="00E00D42" w:rsidRPr="00073DED" w:rsidRDefault="00E00D42" w:rsidP="00B46BC1">
            <w:pPr>
              <w:rPr>
                <w:rFonts w:eastAsia="Times New Roman" w:cstheme="minorHAnsi"/>
                <w:bCs/>
                <w:color w:val="05777D"/>
                <w:sz w:val="22"/>
                <w:szCs w:val="22"/>
              </w:rPr>
            </w:pPr>
            <w:r w:rsidRPr="00073DED">
              <w:rPr>
                <w:rFonts w:eastAsia="Times New Roman" w:cstheme="minorHAnsi"/>
                <w:bCs/>
                <w:sz w:val="22"/>
                <w:szCs w:val="22"/>
              </w:rPr>
              <w:t>12</w:t>
            </w:r>
          </w:p>
        </w:tc>
        <w:tc>
          <w:tcPr>
            <w:tcW w:w="2076" w:type="pct"/>
            <w:shd w:val="clear" w:color="auto" w:fill="auto"/>
          </w:tcPr>
          <w:p w14:paraId="23CFCE3A" w14:textId="77777777" w:rsidR="00E00D42" w:rsidRPr="00073DED" w:rsidRDefault="00E00D42" w:rsidP="00B46BC1">
            <w:pPr>
              <w:rPr>
                <w:rFonts w:eastAsia="Times New Roman" w:cstheme="minorHAnsi"/>
                <w:sz w:val="22"/>
                <w:szCs w:val="22"/>
              </w:rPr>
            </w:pPr>
            <w:r w:rsidRPr="00073DED">
              <w:rPr>
                <w:rFonts w:eastAsia="Times New Roman" w:cstheme="minorHAnsi"/>
                <w:bCs/>
                <w:sz w:val="22"/>
                <w:szCs w:val="22"/>
              </w:rPr>
              <w:t>ασύγχρονη εξ αποστάσεως εκπαίδευση</w:t>
            </w:r>
          </w:p>
        </w:tc>
        <w:tc>
          <w:tcPr>
            <w:tcW w:w="1395" w:type="pct"/>
            <w:shd w:val="clear" w:color="auto" w:fill="auto"/>
          </w:tcPr>
          <w:p w14:paraId="76275A9D" w14:textId="77777777" w:rsidR="00E00D42" w:rsidRPr="00073DED" w:rsidRDefault="00E00D42" w:rsidP="00B46BC1">
            <w:pPr>
              <w:rPr>
                <w:rFonts w:eastAsia="Times New Roman" w:cstheme="minorHAnsi"/>
                <w:sz w:val="22"/>
                <w:szCs w:val="22"/>
              </w:rPr>
            </w:pPr>
          </w:p>
        </w:tc>
      </w:tr>
      <w:bookmarkEnd w:id="0"/>
    </w:tbl>
    <w:p w14:paraId="5C7A625F"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073DED" w14:paraId="66FA6B0E" w14:textId="77777777" w:rsidTr="00B46BC1">
        <w:trPr>
          <w:trHeight w:val="87"/>
        </w:trPr>
        <w:tc>
          <w:tcPr>
            <w:tcW w:w="5000" w:type="pct"/>
            <w:gridSpan w:val="3"/>
            <w:shd w:val="clear" w:color="auto" w:fill="auto"/>
          </w:tcPr>
          <w:p w14:paraId="5E1CB36C" w14:textId="77777777" w:rsidR="00E00D42" w:rsidRPr="00073DED" w:rsidRDefault="00E00D42" w:rsidP="00B46BC1">
            <w:pPr>
              <w:keepNext/>
              <w:spacing w:after="120"/>
              <w:ind w:right="357"/>
              <w:contextualSpacing/>
              <w:jc w:val="center"/>
              <w:rPr>
                <w:rFonts w:eastAsia="Times New Roman" w:cstheme="minorHAnsi"/>
                <w:b/>
                <w:color w:val="05777D"/>
                <w:sz w:val="22"/>
                <w:szCs w:val="22"/>
              </w:rPr>
            </w:pPr>
            <w:r w:rsidRPr="00073DED">
              <w:rPr>
                <w:rFonts w:eastAsia="Times New Roman" w:cstheme="minorHAnsi"/>
                <w:b/>
                <w:color w:val="05777D"/>
                <w:sz w:val="22"/>
                <w:szCs w:val="22"/>
              </w:rPr>
              <w:lastRenderedPageBreak/>
              <w:t xml:space="preserve">Διδακτική Ενότητα 11: </w:t>
            </w:r>
          </w:p>
          <w:p w14:paraId="0E1C1911" w14:textId="77777777" w:rsidR="00E00D42" w:rsidRPr="00073DED" w:rsidRDefault="00E00D42" w:rsidP="00B46BC1">
            <w:pPr>
              <w:keepNext/>
              <w:spacing w:after="120"/>
              <w:ind w:right="357"/>
              <w:contextualSpacing/>
              <w:jc w:val="center"/>
              <w:rPr>
                <w:rFonts w:eastAsia="Times New Roman" w:cstheme="minorHAnsi"/>
                <w:i/>
                <w:iCs/>
                <w:sz w:val="22"/>
                <w:szCs w:val="22"/>
              </w:rPr>
            </w:pPr>
            <w:r w:rsidRPr="00073DED">
              <w:rPr>
                <w:rFonts w:eastAsia="Times New Roman" w:cstheme="minorHAnsi"/>
                <w:i/>
                <w:iCs/>
                <w:sz w:val="22"/>
                <w:szCs w:val="22"/>
              </w:rPr>
              <w:t>Η αξιολόγηση των μαθητών/-τριών σε κείμενα πολιτικού στοχασμού.</w:t>
            </w:r>
          </w:p>
        </w:tc>
      </w:tr>
      <w:tr w:rsidR="00E00D42" w:rsidRPr="00073DED" w14:paraId="5EFA077D" w14:textId="77777777" w:rsidTr="00B46BC1">
        <w:trPr>
          <w:trHeight w:val="87"/>
        </w:trPr>
        <w:tc>
          <w:tcPr>
            <w:tcW w:w="5000" w:type="pct"/>
            <w:gridSpan w:val="3"/>
            <w:shd w:val="clear" w:color="auto" w:fill="auto"/>
          </w:tcPr>
          <w:p w14:paraId="2FE9D5AC" w14:textId="77777777" w:rsidR="00E00D42" w:rsidRPr="00073DED" w:rsidRDefault="00E00D42" w:rsidP="00B46BC1">
            <w:pPr>
              <w:keepNext/>
              <w:spacing w:after="120"/>
              <w:ind w:right="357"/>
              <w:contextualSpacing/>
              <w:jc w:val="center"/>
              <w:rPr>
                <w:rFonts w:eastAsia="Times New Roman" w:cstheme="minorHAnsi"/>
                <w:i/>
                <w:sz w:val="22"/>
                <w:szCs w:val="22"/>
              </w:rPr>
            </w:pPr>
            <w:r w:rsidRPr="00073DED">
              <w:rPr>
                <w:rFonts w:eastAsia="Times New Roman" w:cstheme="minorHAnsi"/>
                <w:i/>
                <w:sz w:val="22"/>
                <w:szCs w:val="22"/>
              </w:rPr>
              <w:t>Περιγραφή</w:t>
            </w:r>
          </w:p>
          <w:p w14:paraId="38B6FC4E" w14:textId="77777777" w:rsidR="00E00D42" w:rsidRPr="00073DED" w:rsidRDefault="00E00D42" w:rsidP="00B46BC1">
            <w:pPr>
              <w:keepNext/>
              <w:spacing w:after="120"/>
              <w:ind w:right="357"/>
              <w:contextualSpacing/>
              <w:jc w:val="both"/>
              <w:rPr>
                <w:rFonts w:eastAsia="Times New Roman" w:cstheme="minorHAnsi"/>
                <w:sz w:val="22"/>
                <w:szCs w:val="22"/>
              </w:rPr>
            </w:pPr>
            <w:r w:rsidRPr="00073DED">
              <w:rPr>
                <w:rFonts w:eastAsia="Times New Roman" w:cstheme="minorHAnsi"/>
                <w:sz w:val="22"/>
                <w:szCs w:val="22"/>
              </w:rPr>
              <w:t>Θα μελετηθούν οι βασικές αρχές της αξιολόγησης των μαθητών/-τριών όπως προβλέπονται από το Νέο Πρόγραμμα Σπουδών της Αρχαίας Ελληνικής Γλώσσας και Γραμματείας. Θα αξιοποιηθούν θέματα που προέρχονται από την Τράπεζα Θεμάτων Διαβαθμισμένης Δυσκολίας και από τις Πανελλαδικές Εξετάσεις.</w:t>
            </w:r>
          </w:p>
        </w:tc>
      </w:tr>
      <w:tr w:rsidR="00E00D42" w:rsidRPr="00073DED" w14:paraId="1311E710" w14:textId="77777777" w:rsidTr="00B46BC1">
        <w:trPr>
          <w:trHeight w:val="512"/>
        </w:trPr>
        <w:tc>
          <w:tcPr>
            <w:tcW w:w="1529" w:type="pct"/>
            <w:shd w:val="clear" w:color="auto" w:fill="auto"/>
          </w:tcPr>
          <w:p w14:paraId="38FE275E" w14:textId="77777777" w:rsidR="00E00D42" w:rsidRPr="00073DED" w:rsidRDefault="00E00D42" w:rsidP="00B46BC1">
            <w:pPr>
              <w:keepNext/>
              <w:tabs>
                <w:tab w:val="left" w:pos="2268"/>
              </w:tabs>
              <w:spacing w:after="120"/>
              <w:ind w:right="357"/>
              <w:rPr>
                <w:rFonts w:eastAsia="Times New Roman" w:cstheme="minorHAnsi"/>
                <w:b/>
                <w:color w:val="05777D"/>
                <w:sz w:val="22"/>
                <w:szCs w:val="22"/>
              </w:rPr>
            </w:pPr>
            <w:r w:rsidRPr="00073DED">
              <w:rPr>
                <w:rFonts w:eastAsia="Times New Roman" w:cstheme="minorHAnsi"/>
                <w:b/>
                <w:color w:val="05777D"/>
                <w:sz w:val="22"/>
                <w:szCs w:val="22"/>
              </w:rPr>
              <w:t>Ώρες</w:t>
            </w:r>
          </w:p>
          <w:p w14:paraId="09391CA4" w14:textId="77777777" w:rsidR="00E00D42" w:rsidRPr="00073DED" w:rsidRDefault="00E00D42" w:rsidP="00B46BC1">
            <w:pPr>
              <w:keepNext/>
              <w:tabs>
                <w:tab w:val="left" w:pos="2268"/>
              </w:tabs>
              <w:spacing w:after="120"/>
              <w:ind w:right="357"/>
              <w:rPr>
                <w:rFonts w:eastAsia="Times New Roman" w:cstheme="minorHAnsi"/>
                <w:iCs/>
                <w:color w:val="05777D"/>
                <w:sz w:val="22"/>
                <w:szCs w:val="22"/>
              </w:rPr>
            </w:pPr>
            <w:r w:rsidRPr="00073DED">
              <w:rPr>
                <w:rFonts w:eastAsia="Times New Roman" w:cstheme="minorHAnsi"/>
                <w:iCs/>
                <w:sz w:val="22"/>
                <w:szCs w:val="22"/>
              </w:rPr>
              <w:t>3</w:t>
            </w:r>
          </w:p>
        </w:tc>
        <w:tc>
          <w:tcPr>
            <w:tcW w:w="2076" w:type="pct"/>
            <w:shd w:val="clear" w:color="auto" w:fill="auto"/>
          </w:tcPr>
          <w:p w14:paraId="6F0C6ABC" w14:textId="77777777" w:rsidR="00E00D42" w:rsidRPr="00073DED" w:rsidRDefault="00E00D42" w:rsidP="00B46BC1">
            <w:pPr>
              <w:keepNext/>
              <w:spacing w:after="120"/>
              <w:ind w:right="357"/>
              <w:rPr>
                <w:rFonts w:eastAsia="Times New Roman" w:cstheme="minorHAnsi"/>
                <w:b/>
                <w:color w:val="05777D"/>
                <w:sz w:val="22"/>
                <w:szCs w:val="22"/>
              </w:rPr>
            </w:pPr>
            <w:r w:rsidRPr="00073DED">
              <w:rPr>
                <w:rFonts w:eastAsia="Times New Roman" w:cstheme="minorHAnsi"/>
                <w:b/>
                <w:color w:val="05777D"/>
                <w:sz w:val="22"/>
                <w:szCs w:val="22"/>
              </w:rPr>
              <w:t xml:space="preserve">Μέθοδος υλοποίησης </w:t>
            </w:r>
          </w:p>
          <w:p w14:paraId="4A67A01D" w14:textId="77777777" w:rsidR="00E00D42" w:rsidRPr="00073DED" w:rsidRDefault="00E00D42" w:rsidP="00B46BC1">
            <w:pPr>
              <w:keepNext/>
              <w:spacing w:after="120"/>
              <w:ind w:right="357"/>
              <w:jc w:val="both"/>
              <w:rPr>
                <w:rFonts w:eastAsia="Times New Roman" w:cstheme="minorHAnsi"/>
                <w:sz w:val="22"/>
                <w:szCs w:val="22"/>
              </w:rPr>
            </w:pPr>
            <w:r w:rsidRPr="00073DED">
              <w:rPr>
                <w:rFonts w:eastAsia="Times New Roman" w:cstheme="minorHAnsi"/>
                <w:sz w:val="22"/>
                <w:szCs w:val="22"/>
              </w:rPr>
              <w:t>σύγχρονη εξ αποστάσεως εκπαίδευση</w:t>
            </w:r>
          </w:p>
        </w:tc>
        <w:tc>
          <w:tcPr>
            <w:tcW w:w="1395" w:type="pct"/>
            <w:shd w:val="clear" w:color="auto" w:fill="auto"/>
          </w:tcPr>
          <w:p w14:paraId="04764F15" w14:textId="77777777" w:rsidR="00E00D42" w:rsidRPr="00073DED" w:rsidRDefault="00E00D42" w:rsidP="00B46BC1">
            <w:pPr>
              <w:keepNext/>
              <w:spacing w:after="120"/>
              <w:ind w:right="357"/>
              <w:rPr>
                <w:rFonts w:eastAsia="Times New Roman" w:cstheme="minorHAnsi"/>
                <w:b/>
                <w:color w:val="05777D"/>
                <w:sz w:val="22"/>
                <w:szCs w:val="22"/>
              </w:rPr>
            </w:pPr>
            <w:r w:rsidRPr="00073DED">
              <w:rPr>
                <w:rFonts w:eastAsia="Times New Roman" w:cstheme="minorHAnsi"/>
                <w:b/>
                <w:color w:val="05777D"/>
                <w:sz w:val="22"/>
                <w:szCs w:val="22"/>
              </w:rPr>
              <w:t>Διδάσκων</w:t>
            </w:r>
          </w:p>
          <w:p w14:paraId="49C4843D" w14:textId="77777777" w:rsidR="00E00D42" w:rsidRPr="00073DED" w:rsidRDefault="00E00D42" w:rsidP="00B46BC1">
            <w:pPr>
              <w:keepNext/>
              <w:spacing w:after="120"/>
              <w:ind w:right="357"/>
              <w:rPr>
                <w:rFonts w:eastAsia="Times New Roman" w:cstheme="minorHAnsi"/>
                <w:b/>
                <w:color w:val="05777D"/>
                <w:sz w:val="22"/>
                <w:szCs w:val="22"/>
              </w:rPr>
            </w:pPr>
            <w:proofErr w:type="spellStart"/>
            <w:r w:rsidRPr="00073DED">
              <w:rPr>
                <w:rFonts w:eastAsia="Times New Roman" w:cstheme="minorHAnsi"/>
                <w:bCs/>
                <w:iCs/>
                <w:sz w:val="22"/>
                <w:szCs w:val="22"/>
              </w:rPr>
              <w:t>Αμπελάς</w:t>
            </w:r>
            <w:proofErr w:type="spellEnd"/>
            <w:r w:rsidRPr="00073DED">
              <w:rPr>
                <w:rFonts w:eastAsia="Times New Roman" w:cstheme="minorHAnsi"/>
                <w:bCs/>
                <w:iCs/>
                <w:sz w:val="22"/>
                <w:szCs w:val="22"/>
              </w:rPr>
              <w:t xml:space="preserve"> Ιωάννης-Παναγιώτης</w:t>
            </w:r>
          </w:p>
        </w:tc>
      </w:tr>
      <w:tr w:rsidR="00E00D42" w:rsidRPr="00073DED" w14:paraId="629E0CD3" w14:textId="77777777" w:rsidTr="00B46BC1">
        <w:trPr>
          <w:trHeight w:val="128"/>
        </w:trPr>
        <w:tc>
          <w:tcPr>
            <w:tcW w:w="1529" w:type="pct"/>
            <w:shd w:val="clear" w:color="auto" w:fill="auto"/>
          </w:tcPr>
          <w:p w14:paraId="30DA0E8E" w14:textId="77777777" w:rsidR="00E00D42" w:rsidRPr="00073DED" w:rsidRDefault="00E00D42" w:rsidP="00B46BC1">
            <w:pPr>
              <w:rPr>
                <w:rFonts w:eastAsia="Times New Roman" w:cstheme="minorHAnsi"/>
                <w:bCs/>
                <w:color w:val="05777D"/>
                <w:sz w:val="22"/>
                <w:szCs w:val="22"/>
              </w:rPr>
            </w:pPr>
            <w:r w:rsidRPr="00073DED">
              <w:rPr>
                <w:rFonts w:eastAsia="Times New Roman" w:cstheme="minorHAnsi"/>
                <w:bCs/>
                <w:sz w:val="22"/>
                <w:szCs w:val="22"/>
              </w:rPr>
              <w:t>15</w:t>
            </w:r>
          </w:p>
        </w:tc>
        <w:tc>
          <w:tcPr>
            <w:tcW w:w="2076" w:type="pct"/>
            <w:shd w:val="clear" w:color="auto" w:fill="auto"/>
          </w:tcPr>
          <w:p w14:paraId="386D2AD6" w14:textId="77777777" w:rsidR="00E00D42" w:rsidRPr="00073DED" w:rsidRDefault="00E00D42" w:rsidP="00B46BC1">
            <w:pPr>
              <w:rPr>
                <w:rFonts w:eastAsia="Times New Roman" w:cstheme="minorHAnsi"/>
                <w:sz w:val="22"/>
                <w:szCs w:val="22"/>
              </w:rPr>
            </w:pPr>
            <w:r w:rsidRPr="00073DED">
              <w:rPr>
                <w:rFonts w:eastAsia="Times New Roman" w:cstheme="minorHAnsi"/>
                <w:bCs/>
                <w:sz w:val="22"/>
                <w:szCs w:val="22"/>
              </w:rPr>
              <w:t>ασύγχρονη εξ αποστάσεως εκπαίδευση</w:t>
            </w:r>
          </w:p>
        </w:tc>
        <w:tc>
          <w:tcPr>
            <w:tcW w:w="1395" w:type="pct"/>
            <w:shd w:val="clear" w:color="auto" w:fill="auto"/>
          </w:tcPr>
          <w:p w14:paraId="4F1137FF" w14:textId="77777777" w:rsidR="00E00D42" w:rsidRPr="00073DED" w:rsidRDefault="00E00D42" w:rsidP="00B46BC1">
            <w:pPr>
              <w:rPr>
                <w:rFonts w:eastAsia="Times New Roman" w:cstheme="minorHAnsi"/>
                <w:sz w:val="22"/>
                <w:szCs w:val="22"/>
              </w:rPr>
            </w:pPr>
          </w:p>
        </w:tc>
      </w:tr>
    </w:tbl>
    <w:p w14:paraId="645ED6AA" w14:textId="77777777" w:rsidR="00E00D42" w:rsidRDefault="00E00D42" w:rsidP="00E00D42">
      <w:pPr>
        <w:spacing w:before="0" w:after="160" w:line="259" w:lineRule="auto"/>
        <w:rPr>
          <w:rFonts w:cstheme="minorHAnsi"/>
          <w:iCs/>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444"/>
        <w:gridCol w:w="2315"/>
      </w:tblGrid>
      <w:tr w:rsidR="00E00D42" w:rsidRPr="00073DED" w14:paraId="4D88E7F1" w14:textId="77777777" w:rsidTr="00B46BC1">
        <w:trPr>
          <w:trHeight w:val="87"/>
        </w:trPr>
        <w:tc>
          <w:tcPr>
            <w:tcW w:w="5000" w:type="pct"/>
            <w:gridSpan w:val="3"/>
            <w:shd w:val="clear" w:color="auto" w:fill="auto"/>
          </w:tcPr>
          <w:p w14:paraId="255E13B2" w14:textId="77777777" w:rsidR="00E00D42" w:rsidRPr="00073DED" w:rsidRDefault="00E00D42" w:rsidP="00B46BC1">
            <w:pPr>
              <w:keepNext/>
              <w:spacing w:after="120"/>
              <w:ind w:right="357"/>
              <w:contextualSpacing/>
              <w:jc w:val="center"/>
              <w:rPr>
                <w:rFonts w:eastAsia="Times New Roman" w:cstheme="minorHAnsi"/>
                <w:b/>
                <w:color w:val="05777D"/>
                <w:sz w:val="22"/>
                <w:szCs w:val="22"/>
              </w:rPr>
            </w:pPr>
            <w:r w:rsidRPr="00073DED">
              <w:rPr>
                <w:rFonts w:eastAsia="Times New Roman" w:cstheme="minorHAnsi"/>
                <w:b/>
                <w:color w:val="05777D"/>
                <w:sz w:val="22"/>
                <w:szCs w:val="22"/>
              </w:rPr>
              <w:t xml:space="preserve">Διδακτική Ενότητα 12: </w:t>
            </w:r>
          </w:p>
          <w:p w14:paraId="252668A2" w14:textId="77777777" w:rsidR="00E00D42" w:rsidRPr="00073DED" w:rsidRDefault="00E00D42" w:rsidP="00B46BC1">
            <w:pPr>
              <w:keepNext/>
              <w:spacing w:after="120"/>
              <w:ind w:right="357"/>
              <w:contextualSpacing/>
              <w:jc w:val="center"/>
              <w:rPr>
                <w:rFonts w:eastAsia="Times New Roman" w:cstheme="minorHAnsi"/>
                <w:i/>
                <w:sz w:val="22"/>
                <w:szCs w:val="22"/>
              </w:rPr>
            </w:pPr>
            <w:r w:rsidRPr="00073DED">
              <w:rPr>
                <w:rFonts w:eastAsia="Times New Roman" w:cstheme="minorHAnsi"/>
                <w:i/>
                <w:sz w:val="22"/>
                <w:szCs w:val="22"/>
              </w:rPr>
              <w:t xml:space="preserve">Σύνθεση και παρουσίαση σχεδίων μαθήματος και υποδειγμάτων </w:t>
            </w:r>
            <w:proofErr w:type="spellStart"/>
            <w:r w:rsidRPr="00073DED">
              <w:rPr>
                <w:rFonts w:eastAsia="Times New Roman" w:cstheme="minorHAnsi"/>
                <w:i/>
                <w:sz w:val="22"/>
                <w:szCs w:val="22"/>
              </w:rPr>
              <w:t>ενδοσχολικής</w:t>
            </w:r>
            <w:proofErr w:type="spellEnd"/>
            <w:r w:rsidRPr="00073DED">
              <w:rPr>
                <w:rFonts w:eastAsia="Times New Roman" w:cstheme="minorHAnsi"/>
                <w:i/>
                <w:sz w:val="22"/>
                <w:szCs w:val="22"/>
              </w:rPr>
              <w:t xml:space="preserve"> αξιολόγησης</w:t>
            </w:r>
          </w:p>
        </w:tc>
      </w:tr>
      <w:tr w:rsidR="00E00D42" w:rsidRPr="00073DED" w14:paraId="448BED08" w14:textId="77777777" w:rsidTr="00B46BC1">
        <w:trPr>
          <w:trHeight w:val="87"/>
        </w:trPr>
        <w:tc>
          <w:tcPr>
            <w:tcW w:w="5000" w:type="pct"/>
            <w:gridSpan w:val="3"/>
            <w:shd w:val="clear" w:color="auto" w:fill="auto"/>
          </w:tcPr>
          <w:p w14:paraId="1836E145" w14:textId="77777777" w:rsidR="00E00D42" w:rsidRPr="00073DED" w:rsidRDefault="00E00D42" w:rsidP="00B46BC1">
            <w:pPr>
              <w:keepNext/>
              <w:spacing w:after="120"/>
              <w:ind w:right="357"/>
              <w:contextualSpacing/>
              <w:jc w:val="center"/>
              <w:rPr>
                <w:rFonts w:eastAsia="Times New Roman" w:cstheme="minorHAnsi"/>
                <w:i/>
                <w:sz w:val="22"/>
                <w:szCs w:val="22"/>
              </w:rPr>
            </w:pPr>
            <w:r w:rsidRPr="00073DED">
              <w:rPr>
                <w:rFonts w:eastAsia="Times New Roman" w:cstheme="minorHAnsi"/>
                <w:i/>
                <w:sz w:val="22"/>
                <w:szCs w:val="22"/>
              </w:rPr>
              <w:t>Περιγραφή</w:t>
            </w:r>
          </w:p>
          <w:p w14:paraId="0C6CC9F1" w14:textId="77777777" w:rsidR="00E00D42" w:rsidRPr="00073DED" w:rsidRDefault="00E00D42" w:rsidP="00B46BC1">
            <w:pPr>
              <w:keepNext/>
              <w:spacing w:after="120"/>
              <w:ind w:right="357"/>
              <w:contextualSpacing/>
              <w:jc w:val="both"/>
              <w:rPr>
                <w:rFonts w:eastAsia="Times New Roman" w:cstheme="minorHAnsi"/>
                <w:i/>
                <w:iCs/>
                <w:sz w:val="22"/>
                <w:szCs w:val="22"/>
              </w:rPr>
            </w:pPr>
            <w:r w:rsidRPr="00073DED">
              <w:rPr>
                <w:rFonts w:eastAsia="Times New Roman" w:cstheme="minorHAnsi"/>
                <w:sz w:val="22"/>
                <w:szCs w:val="22"/>
              </w:rPr>
              <w:t xml:space="preserve">Θα παρουσιαστούν σχέδια μαθήματος και υποδείγματα </w:t>
            </w:r>
            <w:proofErr w:type="spellStart"/>
            <w:r w:rsidRPr="00073DED">
              <w:rPr>
                <w:rFonts w:eastAsia="Times New Roman" w:cstheme="minorHAnsi"/>
                <w:sz w:val="22"/>
                <w:szCs w:val="22"/>
              </w:rPr>
              <w:t>ενδοσχολικής</w:t>
            </w:r>
            <w:proofErr w:type="spellEnd"/>
            <w:r w:rsidRPr="00073DED">
              <w:rPr>
                <w:rFonts w:eastAsia="Times New Roman" w:cstheme="minorHAnsi"/>
                <w:sz w:val="22"/>
                <w:szCs w:val="22"/>
              </w:rPr>
              <w:t xml:space="preserve"> αξιολόγησης που εκπόνησαν οι </w:t>
            </w:r>
            <w:proofErr w:type="spellStart"/>
            <w:r w:rsidRPr="00073DED">
              <w:rPr>
                <w:rFonts w:eastAsia="Times New Roman" w:cstheme="minorHAnsi"/>
                <w:sz w:val="22"/>
                <w:szCs w:val="22"/>
              </w:rPr>
              <w:t>επιμορφούμενοι</w:t>
            </w:r>
            <w:proofErr w:type="spellEnd"/>
            <w:r w:rsidRPr="00073DED">
              <w:rPr>
                <w:rFonts w:eastAsia="Times New Roman" w:cstheme="minorHAnsi"/>
                <w:sz w:val="22"/>
                <w:szCs w:val="22"/>
              </w:rPr>
              <w:t>/-</w:t>
            </w:r>
            <w:proofErr w:type="spellStart"/>
            <w:r w:rsidRPr="00073DED">
              <w:rPr>
                <w:rFonts w:eastAsia="Times New Roman" w:cstheme="minorHAnsi"/>
                <w:sz w:val="22"/>
                <w:szCs w:val="22"/>
              </w:rPr>
              <w:t>ες</w:t>
            </w:r>
            <w:proofErr w:type="spellEnd"/>
            <w:r w:rsidRPr="00073DED">
              <w:rPr>
                <w:rFonts w:eastAsia="Times New Roman" w:cstheme="minorHAnsi"/>
                <w:sz w:val="22"/>
                <w:szCs w:val="22"/>
              </w:rPr>
              <w:t xml:space="preserve"> και αναφέρονται στα ανθολογημένα αποσπάσματα που προβλέπει για διδασκαλία το Νέο Πρόγραμμα Σπουδών της Αρχαίας Ελληνικής Γλώσσας και Γραμματείας και τα οποία θα ενταχθούν στο αναμενόμενο καινούργιο σχολικό βιβλίο («πολλαπλό βιβλίο»)</w:t>
            </w:r>
          </w:p>
        </w:tc>
      </w:tr>
      <w:tr w:rsidR="00E00D42" w:rsidRPr="00073DED" w14:paraId="0609B222" w14:textId="77777777" w:rsidTr="00B46BC1">
        <w:trPr>
          <w:trHeight w:val="512"/>
        </w:trPr>
        <w:tc>
          <w:tcPr>
            <w:tcW w:w="1529" w:type="pct"/>
            <w:shd w:val="clear" w:color="auto" w:fill="auto"/>
          </w:tcPr>
          <w:p w14:paraId="47111483" w14:textId="77777777" w:rsidR="00E00D42" w:rsidRPr="00073DED" w:rsidRDefault="00E00D42" w:rsidP="00B46BC1">
            <w:pPr>
              <w:keepNext/>
              <w:tabs>
                <w:tab w:val="left" w:pos="2268"/>
              </w:tabs>
              <w:spacing w:after="120"/>
              <w:ind w:right="357"/>
              <w:rPr>
                <w:rFonts w:eastAsia="Times New Roman" w:cstheme="minorHAnsi"/>
                <w:b/>
                <w:color w:val="05777D"/>
                <w:sz w:val="22"/>
                <w:szCs w:val="22"/>
              </w:rPr>
            </w:pPr>
            <w:r w:rsidRPr="00073DED">
              <w:rPr>
                <w:rFonts w:eastAsia="Times New Roman" w:cstheme="minorHAnsi"/>
                <w:b/>
                <w:color w:val="05777D"/>
                <w:sz w:val="22"/>
                <w:szCs w:val="22"/>
              </w:rPr>
              <w:t>Ώρες</w:t>
            </w:r>
          </w:p>
          <w:p w14:paraId="754CBFCD" w14:textId="77777777" w:rsidR="00E00D42" w:rsidRPr="00073DED" w:rsidRDefault="00E00D42" w:rsidP="00B46BC1">
            <w:pPr>
              <w:keepNext/>
              <w:tabs>
                <w:tab w:val="left" w:pos="2268"/>
              </w:tabs>
              <w:spacing w:after="120"/>
              <w:ind w:right="357"/>
              <w:rPr>
                <w:rFonts w:eastAsia="Times New Roman" w:cstheme="minorHAnsi"/>
                <w:iCs/>
                <w:color w:val="05777D"/>
                <w:sz w:val="22"/>
                <w:szCs w:val="22"/>
              </w:rPr>
            </w:pPr>
            <w:r w:rsidRPr="00073DED">
              <w:rPr>
                <w:rFonts w:eastAsia="Times New Roman" w:cstheme="minorHAnsi"/>
                <w:iCs/>
                <w:sz w:val="22"/>
                <w:szCs w:val="22"/>
              </w:rPr>
              <w:t>3</w:t>
            </w:r>
          </w:p>
        </w:tc>
        <w:tc>
          <w:tcPr>
            <w:tcW w:w="2076" w:type="pct"/>
            <w:shd w:val="clear" w:color="auto" w:fill="auto"/>
          </w:tcPr>
          <w:p w14:paraId="1C670FFD" w14:textId="77777777" w:rsidR="00E00D42" w:rsidRPr="00073DED" w:rsidRDefault="00E00D42" w:rsidP="00B46BC1">
            <w:pPr>
              <w:keepNext/>
              <w:spacing w:after="120"/>
              <w:ind w:right="357"/>
              <w:rPr>
                <w:rFonts w:eastAsia="Times New Roman" w:cstheme="minorHAnsi"/>
                <w:b/>
                <w:color w:val="05777D"/>
                <w:sz w:val="22"/>
                <w:szCs w:val="22"/>
              </w:rPr>
            </w:pPr>
            <w:r w:rsidRPr="00073DED">
              <w:rPr>
                <w:rFonts w:eastAsia="Times New Roman" w:cstheme="minorHAnsi"/>
                <w:b/>
                <w:color w:val="05777D"/>
                <w:sz w:val="22"/>
                <w:szCs w:val="22"/>
              </w:rPr>
              <w:t xml:space="preserve">Μέθοδος υλοποίησης </w:t>
            </w:r>
          </w:p>
          <w:p w14:paraId="38DD21C5" w14:textId="77777777" w:rsidR="00E00D42" w:rsidRPr="00073DED" w:rsidRDefault="00E00D42" w:rsidP="00B46BC1">
            <w:pPr>
              <w:keepNext/>
              <w:spacing w:after="120"/>
              <w:ind w:right="357"/>
              <w:jc w:val="both"/>
              <w:rPr>
                <w:rFonts w:eastAsia="Times New Roman" w:cstheme="minorHAnsi"/>
                <w:sz w:val="22"/>
                <w:szCs w:val="22"/>
              </w:rPr>
            </w:pPr>
            <w:r w:rsidRPr="00073DED">
              <w:rPr>
                <w:rFonts w:eastAsia="Times New Roman" w:cstheme="minorHAnsi"/>
                <w:sz w:val="22"/>
                <w:szCs w:val="22"/>
              </w:rPr>
              <w:t>σύγχρονη εξ αποστάσεως εκπαίδευση</w:t>
            </w:r>
          </w:p>
        </w:tc>
        <w:tc>
          <w:tcPr>
            <w:tcW w:w="1395" w:type="pct"/>
            <w:shd w:val="clear" w:color="auto" w:fill="auto"/>
          </w:tcPr>
          <w:p w14:paraId="166559A3" w14:textId="77777777" w:rsidR="00E00D42" w:rsidRPr="00073DED" w:rsidRDefault="00E00D42" w:rsidP="00B46BC1">
            <w:pPr>
              <w:keepNext/>
              <w:spacing w:after="120"/>
              <w:ind w:right="357"/>
              <w:rPr>
                <w:rFonts w:eastAsia="Times New Roman" w:cstheme="minorHAnsi"/>
                <w:b/>
                <w:color w:val="05777D"/>
                <w:sz w:val="22"/>
                <w:szCs w:val="22"/>
              </w:rPr>
            </w:pPr>
            <w:r w:rsidRPr="00073DED">
              <w:rPr>
                <w:rFonts w:eastAsia="Times New Roman" w:cstheme="minorHAnsi"/>
                <w:b/>
                <w:color w:val="05777D"/>
                <w:sz w:val="22"/>
                <w:szCs w:val="22"/>
              </w:rPr>
              <w:t>Διδάσκ</w:t>
            </w:r>
            <w:r>
              <w:rPr>
                <w:rFonts w:eastAsia="Times New Roman" w:cstheme="minorHAnsi"/>
                <w:b/>
                <w:color w:val="05777D"/>
                <w:sz w:val="22"/>
                <w:szCs w:val="22"/>
              </w:rPr>
              <w:t>ο</w:t>
            </w:r>
            <w:r w:rsidRPr="00073DED">
              <w:rPr>
                <w:rFonts w:eastAsia="Times New Roman" w:cstheme="minorHAnsi"/>
                <w:b/>
                <w:color w:val="05777D"/>
                <w:sz w:val="22"/>
                <w:szCs w:val="22"/>
              </w:rPr>
              <w:t>ν</w:t>
            </w:r>
            <w:r>
              <w:rPr>
                <w:rFonts w:eastAsia="Times New Roman" w:cstheme="minorHAnsi"/>
                <w:b/>
                <w:color w:val="05777D"/>
                <w:sz w:val="22"/>
                <w:szCs w:val="22"/>
              </w:rPr>
              <w:t>τες</w:t>
            </w:r>
          </w:p>
          <w:p w14:paraId="492C783D" w14:textId="77777777" w:rsidR="00E00D42" w:rsidRPr="00073DED" w:rsidRDefault="00E00D42" w:rsidP="00B46BC1">
            <w:pPr>
              <w:keepNext/>
              <w:spacing w:after="120"/>
              <w:ind w:right="357"/>
              <w:rPr>
                <w:rFonts w:eastAsia="Times New Roman" w:cstheme="minorHAnsi"/>
                <w:bCs/>
                <w:iCs/>
                <w:sz w:val="22"/>
                <w:szCs w:val="22"/>
              </w:rPr>
            </w:pPr>
            <w:proofErr w:type="spellStart"/>
            <w:r w:rsidRPr="00073DED">
              <w:rPr>
                <w:rFonts w:eastAsia="Times New Roman" w:cstheme="minorHAnsi"/>
                <w:bCs/>
                <w:iCs/>
                <w:sz w:val="22"/>
                <w:szCs w:val="22"/>
              </w:rPr>
              <w:t>Αμπελάς</w:t>
            </w:r>
            <w:proofErr w:type="spellEnd"/>
            <w:r w:rsidRPr="00073DED">
              <w:rPr>
                <w:rFonts w:eastAsia="Times New Roman" w:cstheme="minorHAnsi"/>
                <w:bCs/>
                <w:iCs/>
                <w:sz w:val="22"/>
                <w:szCs w:val="22"/>
              </w:rPr>
              <w:t xml:space="preserve"> Ιωάννης-Παναγιώτης</w:t>
            </w:r>
          </w:p>
          <w:p w14:paraId="4A0D9493" w14:textId="77777777" w:rsidR="00E00D42" w:rsidRPr="00073DED" w:rsidRDefault="00E00D42" w:rsidP="00B46BC1">
            <w:pPr>
              <w:keepNext/>
              <w:spacing w:after="120"/>
              <w:ind w:right="357"/>
              <w:rPr>
                <w:rFonts w:eastAsia="Times New Roman" w:cstheme="minorHAnsi"/>
                <w:bCs/>
                <w:color w:val="05777D"/>
                <w:sz w:val="22"/>
                <w:szCs w:val="22"/>
              </w:rPr>
            </w:pPr>
            <w:proofErr w:type="spellStart"/>
            <w:r w:rsidRPr="00073DED">
              <w:rPr>
                <w:rFonts w:eastAsia="Times New Roman" w:cstheme="minorHAnsi"/>
                <w:bCs/>
                <w:iCs/>
                <w:sz w:val="22"/>
                <w:szCs w:val="22"/>
              </w:rPr>
              <w:t>Μπετσάκος</w:t>
            </w:r>
            <w:proofErr w:type="spellEnd"/>
            <w:r w:rsidRPr="00073DED">
              <w:rPr>
                <w:rFonts w:eastAsia="Times New Roman" w:cstheme="minorHAnsi"/>
                <w:bCs/>
                <w:iCs/>
                <w:sz w:val="22"/>
                <w:szCs w:val="22"/>
              </w:rPr>
              <w:t xml:space="preserve"> Βασίλειος</w:t>
            </w:r>
          </w:p>
        </w:tc>
      </w:tr>
      <w:tr w:rsidR="00E00D42" w:rsidRPr="00073DED" w14:paraId="7A80DBC7" w14:textId="77777777" w:rsidTr="00B46BC1">
        <w:trPr>
          <w:trHeight w:val="128"/>
        </w:trPr>
        <w:tc>
          <w:tcPr>
            <w:tcW w:w="1529" w:type="pct"/>
            <w:shd w:val="clear" w:color="auto" w:fill="auto"/>
          </w:tcPr>
          <w:p w14:paraId="3D0376F4" w14:textId="77777777" w:rsidR="00E00D42" w:rsidRPr="00073DED" w:rsidRDefault="00E00D42" w:rsidP="00B46BC1">
            <w:pPr>
              <w:rPr>
                <w:rFonts w:eastAsia="Times New Roman" w:cstheme="minorHAnsi"/>
                <w:bCs/>
                <w:color w:val="05777D"/>
                <w:sz w:val="22"/>
                <w:szCs w:val="22"/>
              </w:rPr>
            </w:pPr>
            <w:r w:rsidRPr="00073DED">
              <w:rPr>
                <w:rFonts w:eastAsia="Times New Roman" w:cstheme="minorHAnsi"/>
                <w:bCs/>
                <w:sz w:val="22"/>
                <w:szCs w:val="22"/>
              </w:rPr>
              <w:t>15</w:t>
            </w:r>
          </w:p>
        </w:tc>
        <w:tc>
          <w:tcPr>
            <w:tcW w:w="2076" w:type="pct"/>
            <w:shd w:val="clear" w:color="auto" w:fill="auto"/>
          </w:tcPr>
          <w:p w14:paraId="48F735BF" w14:textId="77777777" w:rsidR="00E00D42" w:rsidRPr="00073DED" w:rsidRDefault="00E00D42" w:rsidP="00B46BC1">
            <w:pPr>
              <w:rPr>
                <w:rFonts w:eastAsia="Times New Roman" w:cstheme="minorHAnsi"/>
                <w:sz w:val="22"/>
                <w:szCs w:val="22"/>
              </w:rPr>
            </w:pPr>
            <w:r w:rsidRPr="00073DED">
              <w:rPr>
                <w:rFonts w:eastAsia="Times New Roman" w:cstheme="minorHAnsi"/>
                <w:bCs/>
                <w:sz w:val="22"/>
                <w:szCs w:val="22"/>
              </w:rPr>
              <w:t>ασύγχρονη εξ αποστάσεως εκπαίδευση</w:t>
            </w:r>
          </w:p>
        </w:tc>
        <w:tc>
          <w:tcPr>
            <w:tcW w:w="1395" w:type="pct"/>
            <w:shd w:val="clear" w:color="auto" w:fill="auto"/>
          </w:tcPr>
          <w:p w14:paraId="4ED5C8B0" w14:textId="77777777" w:rsidR="00E00D42" w:rsidRPr="00073DED" w:rsidRDefault="00E00D42" w:rsidP="00B46BC1">
            <w:pPr>
              <w:rPr>
                <w:rFonts w:eastAsia="Times New Roman" w:cstheme="minorHAnsi"/>
                <w:sz w:val="22"/>
                <w:szCs w:val="22"/>
              </w:rPr>
            </w:pPr>
          </w:p>
        </w:tc>
      </w:tr>
    </w:tbl>
    <w:p w14:paraId="41E09739" w14:textId="77777777" w:rsidR="00471CBE" w:rsidRDefault="00471CBE"/>
    <w:sectPr w:rsidR="00471C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44E"/>
    <w:multiLevelType w:val="hybridMultilevel"/>
    <w:tmpl w:val="7C42570C"/>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sileios Betsakos">
    <w15:presenceInfo w15:providerId="AD" w15:userId="S::bbetsakos@office365.auth.gr::9296b759-4284-4fdc-8fbc-14621c684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42"/>
    <w:rsid w:val="00471CBE"/>
    <w:rsid w:val="00E00D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B5BD"/>
  <w15:chartTrackingRefBased/>
  <w15:docId w15:val="{6D2CD881-0C90-45A1-B848-3B47B1A7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42"/>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1180</Words>
  <Characters>6373</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Malla</dc:creator>
  <cp:keywords/>
  <dc:description/>
  <cp:lastModifiedBy>Areti Malla</cp:lastModifiedBy>
  <cp:revision>1</cp:revision>
  <dcterms:created xsi:type="dcterms:W3CDTF">2025-06-03T07:57:00Z</dcterms:created>
  <dcterms:modified xsi:type="dcterms:W3CDTF">2025-06-03T07:58:00Z</dcterms:modified>
</cp:coreProperties>
</file>